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F44" w:rsidRDefault="00B94F44" w:rsidP="00B94F44">
      <w:pPr>
        <w:pStyle w:val="a7"/>
        <w:rPr>
          <w:ins w:id="0" w:author="张文兴" w:date="2024-10-21T11:56:00Z"/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附件2</w:t>
      </w:r>
    </w:p>
    <w:p w:rsidR="007F46DD" w:rsidRDefault="007F46DD" w:rsidP="007F46DD">
      <w:pPr>
        <w:pStyle w:val="a7"/>
        <w:jc w:val="center"/>
        <w:rPr>
          <w:rFonts w:ascii="黑体" w:eastAsia="黑体" w:hAnsi="黑体" w:cs="黑体"/>
        </w:rPr>
        <w:pPrChange w:id="1" w:author="张文兴" w:date="2024-10-21T11:56:00Z">
          <w:pPr>
            <w:pStyle w:val="a7"/>
          </w:pPr>
        </w:pPrChange>
      </w:pPr>
      <w:ins w:id="2" w:author="张文兴" w:date="2024-10-21T11:56:00Z">
        <w:r>
          <w:rPr>
            <w:rFonts w:ascii="华文中宋" w:eastAsia="华文中宋" w:hAnsi="华文中宋" w:cs="华文中宋" w:hint="eastAsia"/>
            <w:color w:val="000000"/>
            <w:kern w:val="0"/>
            <w:sz w:val="36"/>
            <w:szCs w:val="36"/>
            <w:lang w:bidi="ar"/>
          </w:rPr>
          <w:t>第二期粤港澳注册会计师青年高端人才选拔培养报名汇总表</w:t>
        </w:r>
      </w:ins>
    </w:p>
    <w:p w:rsidR="00B94F44" w:rsidRDefault="00B94F44" w:rsidP="00B94F44">
      <w:pPr>
        <w:pStyle w:val="a7"/>
        <w:rPr>
          <w:ins w:id="3" w:author="张文兴" w:date="2024-10-21T11:56:00Z"/>
          <w:rFonts w:ascii="黑体" w:eastAsia="黑体" w:hAnsi="黑体" w:cs="黑体"/>
        </w:rPr>
      </w:pPr>
    </w:p>
    <w:p w:rsidR="007F46DD" w:rsidRDefault="007F46DD" w:rsidP="00B94F44">
      <w:pPr>
        <w:pStyle w:val="a7"/>
        <w:rPr>
          <w:rFonts w:ascii="黑体" w:eastAsia="黑体" w:hAnsi="黑体" w:cs="黑体" w:hint="eastAsia"/>
        </w:rPr>
      </w:pPr>
      <w:ins w:id="4" w:author="张文兴" w:date="2024-10-21T11:56:00Z">
        <w:r>
          <w:rPr>
            <w:rFonts w:eastAsia="宋体" w:hAnsi="宋体" w:cs="宋体" w:hint="eastAsia"/>
            <w:color w:val="000000"/>
            <w:kern w:val="0"/>
            <w:sz w:val="28"/>
            <w:szCs w:val="28"/>
            <w:lang w:bidi="ar"/>
          </w:rPr>
          <w:t>填报单位：（盖章）</w:t>
        </w:r>
        <w:r>
          <w:rPr>
            <w:rFonts w:eastAsia="宋体" w:hAnsi="宋体" w:cs="宋体" w:hint="eastAsia"/>
            <w:color w:val="000000"/>
            <w:kern w:val="0"/>
            <w:sz w:val="28"/>
            <w:szCs w:val="28"/>
            <w:lang w:bidi="ar"/>
          </w:rPr>
          <w:t xml:space="preserve">                                                       </w:t>
        </w:r>
        <w:r>
          <w:rPr>
            <w:rFonts w:eastAsia="宋体" w:hAnsi="宋体" w:cs="宋体" w:hint="eastAsia"/>
            <w:color w:val="000000"/>
            <w:kern w:val="0"/>
            <w:sz w:val="28"/>
            <w:szCs w:val="28"/>
            <w:lang w:bidi="ar"/>
          </w:rPr>
          <w:t>联系电话：</w:t>
        </w:r>
      </w:ins>
    </w:p>
    <w:tbl>
      <w:tblPr>
        <w:tblW w:w="143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PrChange w:id="5" w:author="张文兴" w:date="2024-10-21T11:58:00Z">
          <w:tblPr>
            <w:tblW w:w="14915" w:type="dxa"/>
            <w:jc w:val="center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67"/>
        <w:gridCol w:w="850"/>
        <w:gridCol w:w="567"/>
        <w:gridCol w:w="912"/>
        <w:gridCol w:w="1024"/>
        <w:gridCol w:w="1612"/>
        <w:gridCol w:w="1649"/>
        <w:gridCol w:w="1863"/>
        <w:gridCol w:w="1008"/>
        <w:gridCol w:w="1337"/>
        <w:gridCol w:w="1467"/>
        <w:gridCol w:w="1465"/>
        <w:tblGridChange w:id="6">
          <w:tblGrid>
            <w:gridCol w:w="639"/>
            <w:gridCol w:w="946"/>
            <w:gridCol w:w="730"/>
            <w:gridCol w:w="1002"/>
            <w:gridCol w:w="1024"/>
            <w:gridCol w:w="1612"/>
            <w:gridCol w:w="1649"/>
            <w:gridCol w:w="1863"/>
            <w:gridCol w:w="1008"/>
            <w:gridCol w:w="1337"/>
            <w:gridCol w:w="1467"/>
            <w:gridCol w:w="1638"/>
          </w:tblGrid>
        </w:tblGridChange>
      </w:tblGrid>
      <w:tr w:rsidR="00B94F44" w:rsidDel="007F46DD" w:rsidTr="007F46DD">
        <w:trPr>
          <w:trHeight w:val="871"/>
          <w:jc w:val="center"/>
          <w:del w:id="7" w:author="张文兴" w:date="2024-10-21T11:56:00Z"/>
          <w:trPrChange w:id="8" w:author="张文兴" w:date="2024-10-21T11:58:00Z">
            <w:trPr>
              <w:trHeight w:val="871"/>
              <w:jc w:val="center"/>
            </w:trPr>
          </w:trPrChange>
        </w:trPr>
        <w:tc>
          <w:tcPr>
            <w:tcW w:w="14321" w:type="dxa"/>
            <w:gridSpan w:val="12"/>
            <w:shd w:val="clear" w:color="auto" w:fill="auto"/>
            <w:noWrap/>
            <w:vAlign w:val="center"/>
            <w:tcPrChange w:id="9" w:author="张文兴" w:date="2024-10-21T11:58:00Z">
              <w:tcPr>
                <w:tcW w:w="14915" w:type="dxa"/>
                <w:gridSpan w:val="1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Del="007F46DD" w:rsidRDefault="00B94F44" w:rsidP="005A1E2F">
            <w:pPr>
              <w:widowControl/>
              <w:jc w:val="center"/>
              <w:textAlignment w:val="center"/>
              <w:rPr>
                <w:del w:id="10" w:author="张文兴" w:date="2024-10-21T11:56:00Z"/>
                <w:rFonts w:ascii="华文中宋" w:eastAsia="华文中宋" w:hAnsi="华文中宋" w:cs="华文中宋"/>
                <w:color w:val="000000"/>
                <w:sz w:val="36"/>
                <w:szCs w:val="36"/>
              </w:rPr>
            </w:pPr>
            <w:del w:id="11" w:author="张文兴" w:date="2024-10-21T11:56:00Z">
              <w:r w:rsidDel="007F46DD">
                <w:rPr>
                  <w:rFonts w:ascii="华文中宋" w:eastAsia="华文中宋" w:hAnsi="华文中宋" w:cs="华文中宋" w:hint="eastAsia"/>
                  <w:color w:val="000000"/>
                  <w:kern w:val="0"/>
                  <w:sz w:val="36"/>
                  <w:szCs w:val="36"/>
                  <w:lang w:bidi="ar"/>
                </w:rPr>
                <w:delText>第二期粤港澳注册会计师青年高端人才选拔培养报名汇总表</w:delText>
              </w:r>
            </w:del>
          </w:p>
        </w:tc>
      </w:tr>
      <w:tr w:rsidR="00B94F44" w:rsidDel="007F46DD" w:rsidTr="007F46DD">
        <w:trPr>
          <w:trHeight w:val="1019"/>
          <w:jc w:val="center"/>
          <w:del w:id="12" w:author="张文兴" w:date="2024-10-21T11:56:00Z"/>
          <w:trPrChange w:id="13" w:author="张文兴" w:date="2024-10-21T11:58:00Z">
            <w:trPr>
              <w:trHeight w:val="1019"/>
              <w:jc w:val="center"/>
            </w:trPr>
          </w:trPrChange>
        </w:trPr>
        <w:tc>
          <w:tcPr>
            <w:tcW w:w="3920" w:type="dxa"/>
            <w:gridSpan w:val="5"/>
            <w:shd w:val="clear" w:color="auto" w:fill="auto"/>
            <w:noWrap/>
            <w:vAlign w:val="bottom"/>
            <w:tcPrChange w:id="14" w:author="张文兴" w:date="2024-10-21T11:58:00Z">
              <w:tcPr>
                <w:tcW w:w="4341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:rsidR="00B94F44" w:rsidDel="007F46DD" w:rsidRDefault="00B94F44" w:rsidP="005A1E2F">
            <w:pPr>
              <w:widowControl/>
              <w:jc w:val="left"/>
              <w:textAlignment w:val="bottom"/>
              <w:rPr>
                <w:del w:id="15" w:author="张文兴" w:date="2024-10-21T11:56:00Z"/>
                <w:rFonts w:ascii="宋体" w:eastAsia="宋体" w:hAnsi="宋体" w:cs="宋体"/>
                <w:color w:val="000000"/>
                <w:sz w:val="28"/>
                <w:szCs w:val="28"/>
              </w:rPr>
            </w:pPr>
            <w:del w:id="16" w:author="张文兴" w:date="2024-10-21T11:56:00Z">
              <w:r w:rsidDel="007F46DD">
                <w:rPr>
                  <w:rFonts w:ascii="宋体" w:eastAsia="宋体" w:hAnsi="宋体" w:cs="宋体" w:hint="eastAsia"/>
                  <w:color w:val="000000"/>
                  <w:kern w:val="0"/>
                  <w:sz w:val="28"/>
                  <w:szCs w:val="28"/>
                  <w:lang w:bidi="ar"/>
                </w:rPr>
                <w:delText>填报单位：（盖章）</w:delText>
              </w:r>
            </w:del>
          </w:p>
        </w:tc>
        <w:tc>
          <w:tcPr>
            <w:tcW w:w="1612" w:type="dxa"/>
            <w:shd w:val="clear" w:color="auto" w:fill="auto"/>
            <w:noWrap/>
            <w:vAlign w:val="bottom"/>
            <w:tcPrChange w:id="17" w:author="张文兴" w:date="2024-10-21T11:58:00Z">
              <w:tcPr>
                <w:tcW w:w="161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:rsidR="00B94F44" w:rsidDel="007F46DD" w:rsidRDefault="00B94F44" w:rsidP="005A1E2F">
            <w:pPr>
              <w:rPr>
                <w:del w:id="18" w:author="张文兴" w:date="2024-10-21T11:56:00Z"/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9" w:type="dxa"/>
            <w:shd w:val="clear" w:color="auto" w:fill="auto"/>
            <w:noWrap/>
            <w:vAlign w:val="bottom"/>
            <w:tcPrChange w:id="19" w:author="张文兴" w:date="2024-10-21T11:58:00Z">
              <w:tcPr>
                <w:tcW w:w="164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:rsidR="00B94F44" w:rsidDel="007F46DD" w:rsidRDefault="00B94F44" w:rsidP="005A1E2F">
            <w:pPr>
              <w:rPr>
                <w:del w:id="20" w:author="张文兴" w:date="2024-10-21T11:56:00Z"/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tcPrChange w:id="21" w:author="张文兴" w:date="2024-10-21T11:58:00Z">
              <w:tcPr>
                <w:tcW w:w="186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:rsidR="00B94F44" w:rsidDel="007F46DD" w:rsidRDefault="00B94F44" w:rsidP="005A1E2F">
            <w:pPr>
              <w:rPr>
                <w:del w:id="22" w:author="张文兴" w:date="2024-10-21T11:56:00Z"/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noWrap/>
            <w:vAlign w:val="bottom"/>
            <w:tcPrChange w:id="23" w:author="张文兴" w:date="2024-10-21T11:58:00Z">
              <w:tcPr>
                <w:tcW w:w="100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:rsidR="00B94F44" w:rsidDel="007F46DD" w:rsidRDefault="00B94F44" w:rsidP="005A1E2F">
            <w:pPr>
              <w:rPr>
                <w:del w:id="24" w:author="张文兴" w:date="2024-10-21T11:56:00Z"/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tcPrChange w:id="25" w:author="张文兴" w:date="2024-10-21T11:58:00Z">
              <w:tcPr>
                <w:tcW w:w="13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:rsidR="00B94F44" w:rsidDel="007F46DD" w:rsidRDefault="00B94F44" w:rsidP="005A1E2F">
            <w:pPr>
              <w:rPr>
                <w:del w:id="26" w:author="张文兴" w:date="2024-10-21T11:56:00Z"/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32" w:type="dxa"/>
            <w:gridSpan w:val="2"/>
            <w:shd w:val="clear" w:color="auto" w:fill="auto"/>
            <w:noWrap/>
            <w:vAlign w:val="bottom"/>
            <w:tcPrChange w:id="27" w:author="张文兴" w:date="2024-10-21T11:58:00Z">
              <w:tcPr>
                <w:tcW w:w="310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:rsidR="00B94F44" w:rsidDel="007F46DD" w:rsidRDefault="00B94F44" w:rsidP="005A1E2F">
            <w:pPr>
              <w:rPr>
                <w:del w:id="28" w:author="张文兴" w:date="2024-10-21T11:56:00Z"/>
                <w:rFonts w:ascii="宋体" w:eastAsia="宋体" w:hAnsi="宋体" w:cs="宋体"/>
                <w:color w:val="000000"/>
                <w:sz w:val="28"/>
                <w:szCs w:val="28"/>
              </w:rPr>
            </w:pPr>
            <w:del w:id="29" w:author="张文兴" w:date="2024-10-21T11:56:00Z">
              <w:r w:rsidDel="007F46DD">
                <w:rPr>
                  <w:rFonts w:ascii="宋体" w:eastAsia="宋体" w:hAnsi="宋体" w:cs="宋体" w:hint="eastAsia"/>
                  <w:color w:val="000000"/>
                  <w:kern w:val="0"/>
                  <w:sz w:val="28"/>
                  <w:szCs w:val="28"/>
                  <w:lang w:bidi="ar"/>
                </w:rPr>
                <w:delText>联系电话：</w:delText>
              </w:r>
            </w:del>
          </w:p>
        </w:tc>
      </w:tr>
      <w:tr w:rsidR="00B94F44" w:rsidTr="007F46DD">
        <w:trPr>
          <w:trHeight w:val="1066"/>
          <w:jc w:val="center"/>
          <w:trPrChange w:id="30" w:author="张文兴" w:date="2024-10-21T11:58:00Z">
            <w:trPr>
              <w:trHeight w:val="1066"/>
              <w:jc w:val="center"/>
            </w:trPr>
          </w:trPrChange>
        </w:trPr>
        <w:tc>
          <w:tcPr>
            <w:tcW w:w="567" w:type="dxa"/>
            <w:shd w:val="clear" w:color="auto" w:fill="auto"/>
            <w:vAlign w:val="center"/>
            <w:tcPrChange w:id="31" w:author="张文兴" w:date="2024-10-21T11:58:00Z">
              <w:tcPr>
                <w:tcW w:w="6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B94F44" w:rsidRDefault="00B94F44" w:rsidP="005A1E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50" w:type="dxa"/>
            <w:shd w:val="clear" w:color="auto" w:fill="auto"/>
            <w:vAlign w:val="center"/>
            <w:tcPrChange w:id="32" w:author="张文兴" w:date="2024-10-21T11:58:00Z">
              <w:tcPr>
                <w:tcW w:w="9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B94F44" w:rsidRDefault="00B94F44" w:rsidP="005A1E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567" w:type="dxa"/>
            <w:shd w:val="clear" w:color="auto" w:fill="auto"/>
            <w:vAlign w:val="center"/>
            <w:tcPrChange w:id="33" w:author="张文兴" w:date="2024-10-21T11:58:00Z">
              <w:tcPr>
                <w:tcW w:w="7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B94F44" w:rsidRDefault="00B94F44" w:rsidP="005A1E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912" w:type="dxa"/>
            <w:shd w:val="clear" w:color="auto" w:fill="auto"/>
            <w:vAlign w:val="center"/>
            <w:tcPrChange w:id="34" w:author="张文兴" w:date="2024-10-21T11:58:00Z">
              <w:tcPr>
                <w:tcW w:w="10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B94F44" w:rsidRDefault="00B94F44" w:rsidP="005A1E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024" w:type="dxa"/>
            <w:shd w:val="clear" w:color="auto" w:fill="auto"/>
            <w:vAlign w:val="center"/>
            <w:tcPrChange w:id="35" w:author="张文兴" w:date="2024-10-21T11:58:00Z">
              <w:tcPr>
                <w:tcW w:w="10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B94F44" w:rsidRDefault="00B94F44" w:rsidP="005A1E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612" w:type="dxa"/>
            <w:shd w:val="clear" w:color="auto" w:fill="auto"/>
            <w:vAlign w:val="center"/>
            <w:tcPrChange w:id="36" w:author="张文兴" w:date="2024-10-21T11:58:00Z">
              <w:tcPr>
                <w:tcW w:w="16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B94F44" w:rsidRDefault="00B94F44" w:rsidP="005A1E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1649" w:type="dxa"/>
            <w:shd w:val="clear" w:color="auto" w:fill="auto"/>
            <w:vAlign w:val="center"/>
            <w:tcPrChange w:id="37" w:author="张文兴" w:date="2024-10-21T11:58:00Z">
              <w:tcPr>
                <w:tcW w:w="16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B94F44" w:rsidRDefault="00B94F44" w:rsidP="005A1E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执业证书号</w:t>
            </w:r>
          </w:p>
        </w:tc>
        <w:tc>
          <w:tcPr>
            <w:tcW w:w="1863" w:type="dxa"/>
            <w:shd w:val="clear" w:color="auto" w:fill="auto"/>
            <w:vAlign w:val="center"/>
            <w:tcPrChange w:id="38" w:author="张文兴" w:date="2024-10-21T11:58:00Z">
              <w:tcPr>
                <w:tcW w:w="186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B94F44" w:rsidRDefault="00B94F44" w:rsidP="005A1E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008" w:type="dxa"/>
            <w:shd w:val="clear" w:color="auto" w:fill="auto"/>
            <w:vAlign w:val="center"/>
            <w:tcPrChange w:id="39" w:author="张文兴" w:date="2024-10-21T11:58:00Z">
              <w:tcPr>
                <w:tcW w:w="10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B94F44" w:rsidRDefault="00B94F44" w:rsidP="005A1E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337" w:type="dxa"/>
            <w:shd w:val="clear" w:color="auto" w:fill="auto"/>
            <w:vAlign w:val="center"/>
            <w:tcPrChange w:id="40" w:author="张文兴" w:date="2024-10-21T11:58:00Z">
              <w:tcPr>
                <w:tcW w:w="13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B94F44" w:rsidRDefault="00B94F44" w:rsidP="005A1E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最高学历</w:t>
            </w:r>
          </w:p>
        </w:tc>
        <w:tc>
          <w:tcPr>
            <w:tcW w:w="1467" w:type="dxa"/>
            <w:shd w:val="clear" w:color="auto" w:fill="auto"/>
            <w:vAlign w:val="center"/>
            <w:tcPrChange w:id="41" w:author="张文兴" w:date="2024-10-21T11:58:00Z"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B94F44" w:rsidRDefault="00B94F44" w:rsidP="005A1E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465" w:type="dxa"/>
            <w:shd w:val="clear" w:color="auto" w:fill="auto"/>
            <w:vAlign w:val="center"/>
            <w:tcPrChange w:id="42" w:author="张文兴" w:date="2024-10-21T11:58:00Z">
              <w:tcPr>
                <w:tcW w:w="16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B94F44" w:rsidRDefault="00B94F44" w:rsidP="005A1E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</w:tr>
      <w:tr w:rsidR="00B94F44" w:rsidTr="007F46DD">
        <w:trPr>
          <w:trHeight w:val="469"/>
          <w:jc w:val="center"/>
          <w:trPrChange w:id="43" w:author="张文兴" w:date="2024-10-21T11:58:00Z">
            <w:trPr>
              <w:trHeight w:val="469"/>
              <w:jc w:val="center"/>
            </w:trPr>
          </w:trPrChange>
        </w:trPr>
        <w:tc>
          <w:tcPr>
            <w:tcW w:w="567" w:type="dxa"/>
            <w:shd w:val="clear" w:color="auto" w:fill="auto"/>
            <w:noWrap/>
            <w:vAlign w:val="center"/>
            <w:tcPrChange w:id="44" w:author="张文兴" w:date="2024-10-21T11:58:00Z">
              <w:tcPr>
                <w:tcW w:w="6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tcPrChange w:id="45" w:author="张文兴" w:date="2024-10-21T11:58:00Z">
              <w:tcPr>
                <w:tcW w:w="9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tcPrChange w:id="46" w:author="张文兴" w:date="2024-10-21T11:58:00Z">
              <w:tcPr>
                <w:tcW w:w="7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tcPrChange w:id="47" w:author="张文兴" w:date="2024-10-21T11:58:00Z">
              <w:tcPr>
                <w:tcW w:w="10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tcPrChange w:id="48" w:author="张文兴" w:date="2024-10-21T11:58:00Z">
              <w:tcPr>
                <w:tcW w:w="10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shd w:val="clear" w:color="auto" w:fill="auto"/>
            <w:noWrap/>
            <w:vAlign w:val="center"/>
            <w:tcPrChange w:id="49" w:author="张文兴" w:date="2024-10-21T11:58:00Z">
              <w:tcPr>
                <w:tcW w:w="16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  <w:noWrap/>
            <w:vAlign w:val="center"/>
            <w:tcPrChange w:id="50" w:author="张文兴" w:date="2024-10-21T11:58:00Z">
              <w:tcPr>
                <w:tcW w:w="16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  <w:tcPrChange w:id="51" w:author="张文兴" w:date="2024-10-21T11:58:00Z">
              <w:tcPr>
                <w:tcW w:w="186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auto"/>
            <w:noWrap/>
            <w:vAlign w:val="center"/>
            <w:tcPrChange w:id="52" w:author="张文兴" w:date="2024-10-21T11:58:00Z">
              <w:tcPr>
                <w:tcW w:w="10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tcPrChange w:id="53" w:author="张文兴" w:date="2024-10-21T11:58:00Z">
              <w:tcPr>
                <w:tcW w:w="13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  <w:noWrap/>
            <w:vAlign w:val="center"/>
            <w:tcPrChange w:id="54" w:author="张文兴" w:date="2024-10-21T11:58:00Z"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  <w:tcPrChange w:id="55" w:author="张文兴" w:date="2024-10-21T11:58:00Z">
              <w:tcPr>
                <w:tcW w:w="16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94F44" w:rsidTr="007F46DD">
        <w:trPr>
          <w:trHeight w:val="469"/>
          <w:jc w:val="center"/>
          <w:trPrChange w:id="56" w:author="张文兴" w:date="2024-10-21T11:58:00Z">
            <w:trPr>
              <w:trHeight w:val="469"/>
              <w:jc w:val="center"/>
            </w:trPr>
          </w:trPrChange>
        </w:trPr>
        <w:tc>
          <w:tcPr>
            <w:tcW w:w="567" w:type="dxa"/>
            <w:shd w:val="clear" w:color="auto" w:fill="auto"/>
            <w:noWrap/>
            <w:vAlign w:val="center"/>
            <w:tcPrChange w:id="57" w:author="张文兴" w:date="2024-10-21T11:58:00Z">
              <w:tcPr>
                <w:tcW w:w="6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tcPrChange w:id="58" w:author="张文兴" w:date="2024-10-21T11:58:00Z">
              <w:tcPr>
                <w:tcW w:w="9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tcPrChange w:id="59" w:author="张文兴" w:date="2024-10-21T11:58:00Z">
              <w:tcPr>
                <w:tcW w:w="7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tcPrChange w:id="60" w:author="张文兴" w:date="2024-10-21T11:58:00Z">
              <w:tcPr>
                <w:tcW w:w="10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tcPrChange w:id="61" w:author="张文兴" w:date="2024-10-21T11:58:00Z">
              <w:tcPr>
                <w:tcW w:w="10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shd w:val="clear" w:color="auto" w:fill="auto"/>
            <w:noWrap/>
            <w:vAlign w:val="center"/>
            <w:tcPrChange w:id="62" w:author="张文兴" w:date="2024-10-21T11:58:00Z">
              <w:tcPr>
                <w:tcW w:w="16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  <w:noWrap/>
            <w:vAlign w:val="center"/>
            <w:tcPrChange w:id="63" w:author="张文兴" w:date="2024-10-21T11:58:00Z">
              <w:tcPr>
                <w:tcW w:w="16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  <w:tcPrChange w:id="64" w:author="张文兴" w:date="2024-10-21T11:58:00Z">
              <w:tcPr>
                <w:tcW w:w="186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auto"/>
            <w:noWrap/>
            <w:vAlign w:val="center"/>
            <w:tcPrChange w:id="65" w:author="张文兴" w:date="2024-10-21T11:58:00Z">
              <w:tcPr>
                <w:tcW w:w="10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tcPrChange w:id="66" w:author="张文兴" w:date="2024-10-21T11:58:00Z">
              <w:tcPr>
                <w:tcW w:w="13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  <w:noWrap/>
            <w:vAlign w:val="center"/>
            <w:tcPrChange w:id="67" w:author="张文兴" w:date="2024-10-21T11:58:00Z"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  <w:tcPrChange w:id="68" w:author="张文兴" w:date="2024-10-21T11:58:00Z">
              <w:tcPr>
                <w:tcW w:w="16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94F44" w:rsidTr="007F46DD">
        <w:trPr>
          <w:trHeight w:val="469"/>
          <w:jc w:val="center"/>
          <w:trPrChange w:id="69" w:author="张文兴" w:date="2024-10-21T11:58:00Z">
            <w:trPr>
              <w:trHeight w:val="469"/>
              <w:jc w:val="center"/>
            </w:trPr>
          </w:trPrChange>
        </w:trPr>
        <w:tc>
          <w:tcPr>
            <w:tcW w:w="567" w:type="dxa"/>
            <w:shd w:val="clear" w:color="auto" w:fill="auto"/>
            <w:noWrap/>
            <w:vAlign w:val="center"/>
            <w:tcPrChange w:id="70" w:author="张文兴" w:date="2024-10-21T11:58:00Z">
              <w:tcPr>
                <w:tcW w:w="6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tcPrChange w:id="71" w:author="张文兴" w:date="2024-10-21T11:58:00Z">
              <w:tcPr>
                <w:tcW w:w="9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tcPrChange w:id="72" w:author="张文兴" w:date="2024-10-21T11:58:00Z">
              <w:tcPr>
                <w:tcW w:w="7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tcPrChange w:id="73" w:author="张文兴" w:date="2024-10-21T11:58:00Z">
              <w:tcPr>
                <w:tcW w:w="10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tcPrChange w:id="74" w:author="张文兴" w:date="2024-10-21T11:58:00Z">
              <w:tcPr>
                <w:tcW w:w="10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shd w:val="clear" w:color="auto" w:fill="auto"/>
            <w:noWrap/>
            <w:vAlign w:val="center"/>
            <w:tcPrChange w:id="75" w:author="张文兴" w:date="2024-10-21T11:58:00Z">
              <w:tcPr>
                <w:tcW w:w="16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  <w:noWrap/>
            <w:vAlign w:val="center"/>
            <w:tcPrChange w:id="76" w:author="张文兴" w:date="2024-10-21T11:58:00Z">
              <w:tcPr>
                <w:tcW w:w="16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  <w:tcPrChange w:id="77" w:author="张文兴" w:date="2024-10-21T11:58:00Z">
              <w:tcPr>
                <w:tcW w:w="186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auto"/>
            <w:noWrap/>
            <w:vAlign w:val="center"/>
            <w:tcPrChange w:id="78" w:author="张文兴" w:date="2024-10-21T11:58:00Z">
              <w:tcPr>
                <w:tcW w:w="10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tcPrChange w:id="79" w:author="张文兴" w:date="2024-10-21T11:58:00Z">
              <w:tcPr>
                <w:tcW w:w="13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  <w:noWrap/>
            <w:vAlign w:val="center"/>
            <w:tcPrChange w:id="80" w:author="张文兴" w:date="2024-10-21T11:58:00Z"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  <w:tcPrChange w:id="81" w:author="张文兴" w:date="2024-10-21T11:58:00Z">
              <w:tcPr>
                <w:tcW w:w="16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bookmarkStart w:id="82" w:name="_GoBack"/>
        <w:bookmarkEnd w:id="82"/>
      </w:tr>
      <w:tr w:rsidR="00B94F44" w:rsidTr="007F46DD">
        <w:trPr>
          <w:trHeight w:val="469"/>
          <w:jc w:val="center"/>
          <w:trPrChange w:id="83" w:author="张文兴" w:date="2024-10-21T11:58:00Z">
            <w:trPr>
              <w:trHeight w:val="469"/>
              <w:jc w:val="center"/>
            </w:trPr>
          </w:trPrChange>
        </w:trPr>
        <w:tc>
          <w:tcPr>
            <w:tcW w:w="567" w:type="dxa"/>
            <w:shd w:val="clear" w:color="auto" w:fill="auto"/>
            <w:noWrap/>
            <w:vAlign w:val="center"/>
            <w:tcPrChange w:id="84" w:author="张文兴" w:date="2024-10-21T11:58:00Z">
              <w:tcPr>
                <w:tcW w:w="6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tcPrChange w:id="85" w:author="张文兴" w:date="2024-10-21T11:58:00Z">
              <w:tcPr>
                <w:tcW w:w="9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tcPrChange w:id="86" w:author="张文兴" w:date="2024-10-21T11:58:00Z">
              <w:tcPr>
                <w:tcW w:w="7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tcPrChange w:id="87" w:author="张文兴" w:date="2024-10-21T11:58:00Z">
              <w:tcPr>
                <w:tcW w:w="10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tcPrChange w:id="88" w:author="张文兴" w:date="2024-10-21T11:58:00Z">
              <w:tcPr>
                <w:tcW w:w="10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shd w:val="clear" w:color="auto" w:fill="auto"/>
            <w:noWrap/>
            <w:vAlign w:val="center"/>
            <w:tcPrChange w:id="89" w:author="张文兴" w:date="2024-10-21T11:58:00Z">
              <w:tcPr>
                <w:tcW w:w="16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  <w:noWrap/>
            <w:vAlign w:val="center"/>
            <w:tcPrChange w:id="90" w:author="张文兴" w:date="2024-10-21T11:58:00Z">
              <w:tcPr>
                <w:tcW w:w="16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  <w:tcPrChange w:id="91" w:author="张文兴" w:date="2024-10-21T11:58:00Z">
              <w:tcPr>
                <w:tcW w:w="186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auto"/>
            <w:noWrap/>
            <w:vAlign w:val="center"/>
            <w:tcPrChange w:id="92" w:author="张文兴" w:date="2024-10-21T11:58:00Z">
              <w:tcPr>
                <w:tcW w:w="10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tcPrChange w:id="93" w:author="张文兴" w:date="2024-10-21T11:58:00Z">
              <w:tcPr>
                <w:tcW w:w="13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  <w:noWrap/>
            <w:vAlign w:val="center"/>
            <w:tcPrChange w:id="94" w:author="张文兴" w:date="2024-10-21T11:58:00Z"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  <w:tcPrChange w:id="95" w:author="张文兴" w:date="2024-10-21T11:58:00Z">
              <w:tcPr>
                <w:tcW w:w="16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94F44" w:rsidTr="007F46DD">
        <w:trPr>
          <w:trHeight w:val="469"/>
          <w:jc w:val="center"/>
          <w:trPrChange w:id="96" w:author="张文兴" w:date="2024-10-21T11:58:00Z">
            <w:trPr>
              <w:trHeight w:val="469"/>
              <w:jc w:val="center"/>
            </w:trPr>
          </w:trPrChange>
        </w:trPr>
        <w:tc>
          <w:tcPr>
            <w:tcW w:w="567" w:type="dxa"/>
            <w:shd w:val="clear" w:color="auto" w:fill="auto"/>
            <w:noWrap/>
            <w:vAlign w:val="center"/>
            <w:tcPrChange w:id="97" w:author="张文兴" w:date="2024-10-21T11:58:00Z">
              <w:tcPr>
                <w:tcW w:w="6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tcPrChange w:id="98" w:author="张文兴" w:date="2024-10-21T11:58:00Z">
              <w:tcPr>
                <w:tcW w:w="9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tcPrChange w:id="99" w:author="张文兴" w:date="2024-10-21T11:58:00Z">
              <w:tcPr>
                <w:tcW w:w="7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tcPrChange w:id="100" w:author="张文兴" w:date="2024-10-21T11:58:00Z">
              <w:tcPr>
                <w:tcW w:w="10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tcPrChange w:id="101" w:author="张文兴" w:date="2024-10-21T11:58:00Z">
              <w:tcPr>
                <w:tcW w:w="10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shd w:val="clear" w:color="auto" w:fill="auto"/>
            <w:noWrap/>
            <w:vAlign w:val="center"/>
            <w:tcPrChange w:id="102" w:author="张文兴" w:date="2024-10-21T11:58:00Z">
              <w:tcPr>
                <w:tcW w:w="16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  <w:noWrap/>
            <w:vAlign w:val="center"/>
            <w:tcPrChange w:id="103" w:author="张文兴" w:date="2024-10-21T11:58:00Z">
              <w:tcPr>
                <w:tcW w:w="16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  <w:tcPrChange w:id="104" w:author="张文兴" w:date="2024-10-21T11:58:00Z">
              <w:tcPr>
                <w:tcW w:w="186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auto"/>
            <w:noWrap/>
            <w:vAlign w:val="center"/>
            <w:tcPrChange w:id="105" w:author="张文兴" w:date="2024-10-21T11:58:00Z">
              <w:tcPr>
                <w:tcW w:w="10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tcPrChange w:id="106" w:author="张文兴" w:date="2024-10-21T11:58:00Z">
              <w:tcPr>
                <w:tcW w:w="13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  <w:noWrap/>
            <w:vAlign w:val="center"/>
            <w:tcPrChange w:id="107" w:author="张文兴" w:date="2024-10-21T11:58:00Z"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  <w:tcPrChange w:id="108" w:author="张文兴" w:date="2024-10-21T11:58:00Z">
              <w:tcPr>
                <w:tcW w:w="16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94F44" w:rsidTr="007F46DD">
        <w:trPr>
          <w:trHeight w:val="469"/>
          <w:jc w:val="center"/>
          <w:trPrChange w:id="109" w:author="张文兴" w:date="2024-10-21T11:58:00Z">
            <w:trPr>
              <w:trHeight w:val="469"/>
              <w:jc w:val="center"/>
            </w:trPr>
          </w:trPrChange>
        </w:trPr>
        <w:tc>
          <w:tcPr>
            <w:tcW w:w="567" w:type="dxa"/>
            <w:shd w:val="clear" w:color="auto" w:fill="auto"/>
            <w:noWrap/>
            <w:vAlign w:val="center"/>
            <w:tcPrChange w:id="110" w:author="张文兴" w:date="2024-10-21T11:58:00Z">
              <w:tcPr>
                <w:tcW w:w="6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tcPrChange w:id="111" w:author="张文兴" w:date="2024-10-21T11:58:00Z">
              <w:tcPr>
                <w:tcW w:w="9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tcPrChange w:id="112" w:author="张文兴" w:date="2024-10-21T11:58:00Z">
              <w:tcPr>
                <w:tcW w:w="7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tcPrChange w:id="113" w:author="张文兴" w:date="2024-10-21T11:58:00Z">
              <w:tcPr>
                <w:tcW w:w="10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tcPrChange w:id="114" w:author="张文兴" w:date="2024-10-21T11:58:00Z">
              <w:tcPr>
                <w:tcW w:w="10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shd w:val="clear" w:color="auto" w:fill="auto"/>
            <w:noWrap/>
            <w:vAlign w:val="center"/>
            <w:tcPrChange w:id="115" w:author="张文兴" w:date="2024-10-21T11:58:00Z">
              <w:tcPr>
                <w:tcW w:w="16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  <w:noWrap/>
            <w:vAlign w:val="center"/>
            <w:tcPrChange w:id="116" w:author="张文兴" w:date="2024-10-21T11:58:00Z">
              <w:tcPr>
                <w:tcW w:w="16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  <w:tcPrChange w:id="117" w:author="张文兴" w:date="2024-10-21T11:58:00Z">
              <w:tcPr>
                <w:tcW w:w="186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auto"/>
            <w:noWrap/>
            <w:vAlign w:val="center"/>
            <w:tcPrChange w:id="118" w:author="张文兴" w:date="2024-10-21T11:58:00Z">
              <w:tcPr>
                <w:tcW w:w="10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tcPrChange w:id="119" w:author="张文兴" w:date="2024-10-21T11:58:00Z">
              <w:tcPr>
                <w:tcW w:w="13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  <w:noWrap/>
            <w:vAlign w:val="center"/>
            <w:tcPrChange w:id="120" w:author="张文兴" w:date="2024-10-21T11:58:00Z"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  <w:tcPrChange w:id="121" w:author="张文兴" w:date="2024-10-21T11:58:00Z">
              <w:tcPr>
                <w:tcW w:w="16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94F44" w:rsidTr="007F46DD">
        <w:trPr>
          <w:trHeight w:val="469"/>
          <w:jc w:val="center"/>
          <w:trPrChange w:id="122" w:author="张文兴" w:date="2024-10-21T11:58:00Z">
            <w:trPr>
              <w:trHeight w:val="469"/>
              <w:jc w:val="center"/>
            </w:trPr>
          </w:trPrChange>
        </w:trPr>
        <w:tc>
          <w:tcPr>
            <w:tcW w:w="567" w:type="dxa"/>
            <w:shd w:val="clear" w:color="auto" w:fill="auto"/>
            <w:noWrap/>
            <w:vAlign w:val="center"/>
            <w:tcPrChange w:id="123" w:author="张文兴" w:date="2024-10-21T11:58:00Z">
              <w:tcPr>
                <w:tcW w:w="6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tcPrChange w:id="124" w:author="张文兴" w:date="2024-10-21T11:58:00Z">
              <w:tcPr>
                <w:tcW w:w="9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tcPrChange w:id="125" w:author="张文兴" w:date="2024-10-21T11:58:00Z">
              <w:tcPr>
                <w:tcW w:w="7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tcPrChange w:id="126" w:author="张文兴" w:date="2024-10-21T11:58:00Z">
              <w:tcPr>
                <w:tcW w:w="10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tcPrChange w:id="127" w:author="张文兴" w:date="2024-10-21T11:58:00Z">
              <w:tcPr>
                <w:tcW w:w="10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shd w:val="clear" w:color="auto" w:fill="auto"/>
            <w:noWrap/>
            <w:vAlign w:val="center"/>
            <w:tcPrChange w:id="128" w:author="张文兴" w:date="2024-10-21T11:58:00Z">
              <w:tcPr>
                <w:tcW w:w="16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  <w:noWrap/>
            <w:vAlign w:val="center"/>
            <w:tcPrChange w:id="129" w:author="张文兴" w:date="2024-10-21T11:58:00Z">
              <w:tcPr>
                <w:tcW w:w="16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  <w:tcPrChange w:id="130" w:author="张文兴" w:date="2024-10-21T11:58:00Z">
              <w:tcPr>
                <w:tcW w:w="186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auto"/>
            <w:noWrap/>
            <w:vAlign w:val="center"/>
            <w:tcPrChange w:id="131" w:author="张文兴" w:date="2024-10-21T11:58:00Z">
              <w:tcPr>
                <w:tcW w:w="10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tcPrChange w:id="132" w:author="张文兴" w:date="2024-10-21T11:58:00Z">
              <w:tcPr>
                <w:tcW w:w="13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  <w:noWrap/>
            <w:vAlign w:val="center"/>
            <w:tcPrChange w:id="133" w:author="张文兴" w:date="2024-10-21T11:58:00Z"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  <w:tcPrChange w:id="134" w:author="张文兴" w:date="2024-10-21T11:58:00Z">
              <w:tcPr>
                <w:tcW w:w="16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94F44" w:rsidTr="007F46DD">
        <w:trPr>
          <w:trHeight w:val="517"/>
          <w:jc w:val="center"/>
          <w:trPrChange w:id="135" w:author="张文兴" w:date="2024-10-21T11:58:00Z">
            <w:trPr>
              <w:trHeight w:val="517"/>
              <w:jc w:val="center"/>
            </w:trPr>
          </w:trPrChange>
        </w:trPr>
        <w:tc>
          <w:tcPr>
            <w:tcW w:w="567" w:type="dxa"/>
            <w:shd w:val="clear" w:color="auto" w:fill="auto"/>
            <w:noWrap/>
            <w:vAlign w:val="center"/>
            <w:tcPrChange w:id="136" w:author="张文兴" w:date="2024-10-21T11:58:00Z">
              <w:tcPr>
                <w:tcW w:w="6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tcPrChange w:id="137" w:author="张文兴" w:date="2024-10-21T11:58:00Z">
              <w:tcPr>
                <w:tcW w:w="9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tcPrChange w:id="138" w:author="张文兴" w:date="2024-10-21T11:58:00Z">
              <w:tcPr>
                <w:tcW w:w="7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tcPrChange w:id="139" w:author="张文兴" w:date="2024-10-21T11:58:00Z">
              <w:tcPr>
                <w:tcW w:w="10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tcPrChange w:id="140" w:author="张文兴" w:date="2024-10-21T11:58:00Z">
              <w:tcPr>
                <w:tcW w:w="10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shd w:val="clear" w:color="auto" w:fill="auto"/>
            <w:noWrap/>
            <w:vAlign w:val="center"/>
            <w:tcPrChange w:id="141" w:author="张文兴" w:date="2024-10-21T11:58:00Z">
              <w:tcPr>
                <w:tcW w:w="16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  <w:noWrap/>
            <w:vAlign w:val="center"/>
            <w:tcPrChange w:id="142" w:author="张文兴" w:date="2024-10-21T11:58:00Z">
              <w:tcPr>
                <w:tcW w:w="16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  <w:tcPrChange w:id="143" w:author="张文兴" w:date="2024-10-21T11:58:00Z">
              <w:tcPr>
                <w:tcW w:w="186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auto"/>
            <w:noWrap/>
            <w:vAlign w:val="center"/>
            <w:tcPrChange w:id="144" w:author="张文兴" w:date="2024-10-21T11:58:00Z">
              <w:tcPr>
                <w:tcW w:w="10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tcPrChange w:id="145" w:author="张文兴" w:date="2024-10-21T11:58:00Z">
              <w:tcPr>
                <w:tcW w:w="13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  <w:noWrap/>
            <w:vAlign w:val="center"/>
            <w:tcPrChange w:id="146" w:author="张文兴" w:date="2024-10-21T11:58:00Z"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  <w:tcPrChange w:id="147" w:author="张文兴" w:date="2024-10-21T11:58:00Z">
              <w:tcPr>
                <w:tcW w:w="16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B94F44" w:rsidRDefault="00B94F44" w:rsidP="005A1E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95C13" w:rsidRDefault="002312CF"/>
    <w:sectPr w:rsidR="00D95C13">
      <w:pgSz w:w="16838" w:h="11906" w:orient="landscape"/>
      <w:pgMar w:top="1803" w:right="1440" w:bottom="1803" w:left="1440" w:header="851" w:footer="992" w:gutter="0"/>
      <w:cols w:space="0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322" w:rsidRDefault="00C15322" w:rsidP="00B94F44">
      <w:r>
        <w:separator/>
      </w:r>
    </w:p>
  </w:endnote>
  <w:endnote w:type="continuationSeparator" w:id="0">
    <w:p w:rsidR="00C15322" w:rsidRDefault="00C15322" w:rsidP="00B9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322" w:rsidRDefault="00C15322" w:rsidP="00B94F44">
      <w:r>
        <w:separator/>
      </w:r>
    </w:p>
  </w:footnote>
  <w:footnote w:type="continuationSeparator" w:id="0">
    <w:p w:rsidR="00C15322" w:rsidRDefault="00C15322" w:rsidP="00B94F4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张文兴">
    <w15:presenceInfo w15:providerId="None" w15:userId="张文兴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revisionView w:markup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192.168.0.84:8888/seeyon/officeservlet"/>
  </w:docVars>
  <w:rsids>
    <w:rsidRoot w:val="00786832"/>
    <w:rsid w:val="0008706B"/>
    <w:rsid w:val="00786832"/>
    <w:rsid w:val="007F46DD"/>
    <w:rsid w:val="00B94F44"/>
    <w:rsid w:val="00C15322"/>
    <w:rsid w:val="00D3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47DB64"/>
  <w15:chartTrackingRefBased/>
  <w15:docId w15:val="{F1475FA4-6A07-4B2E-876E-160ED2D4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44"/>
    <w:pPr>
      <w:widowControl w:val="0"/>
      <w:jc w:val="both"/>
    </w:pPr>
    <w:rPr>
      <w:rFonts w:eastAsia="仿宋_GB2312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4F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4F44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4F44"/>
    <w:rPr>
      <w:sz w:val="18"/>
      <w:szCs w:val="18"/>
    </w:rPr>
  </w:style>
  <w:style w:type="paragraph" w:styleId="a7">
    <w:name w:val="Plain Text"/>
    <w:basedOn w:val="a"/>
    <w:link w:val="a8"/>
    <w:qFormat/>
    <w:rsid w:val="00B94F44"/>
    <w:rPr>
      <w:rFonts w:ascii="宋体" w:hAnsi="Courier New"/>
    </w:rPr>
  </w:style>
  <w:style w:type="character" w:customStyle="1" w:styleId="a8">
    <w:name w:val="纯文本 字符"/>
    <w:basedOn w:val="a0"/>
    <w:link w:val="a7"/>
    <w:rsid w:val="00B94F44"/>
    <w:rPr>
      <w:rFonts w:ascii="宋体" w:eastAsia="仿宋_GB2312" w:hAnsi="Courier New" w:cs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P R C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林伊洵</dc:creator>
  <cp:keywords/>
  <dc:description/>
  <cp:lastModifiedBy>张文兴</cp:lastModifiedBy>
  <cp:revision>2</cp:revision>
  <dcterms:created xsi:type="dcterms:W3CDTF">2024-10-21T03:58:00Z</dcterms:created>
  <dcterms:modified xsi:type="dcterms:W3CDTF">2024-10-21T03:58:00Z</dcterms:modified>
</cp:coreProperties>
</file>