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A5" w:rsidRDefault="005D41A5" w:rsidP="005D41A5">
      <w:pPr>
        <w:spacing w:line="580" w:lineRule="exact"/>
        <w:rPr>
          <w:rFonts w:ascii="黑体" w:eastAsia="黑体" w:hAnsi="黑体" w:cs="黑体"/>
          <w:bCs/>
        </w:rPr>
      </w:pPr>
      <w:r>
        <w:rPr>
          <w:rFonts w:ascii="黑体" w:eastAsia="黑体" w:hAnsi="黑体" w:cs="黑体" w:hint="eastAsia"/>
        </w:rPr>
        <w:t>附</w:t>
      </w:r>
      <w:r>
        <w:rPr>
          <w:rFonts w:ascii="黑体" w:eastAsia="黑体" w:hAnsi="黑体" w:cs="黑体" w:hint="eastAsia"/>
          <w:bCs/>
        </w:rPr>
        <w:t>件1</w:t>
      </w:r>
    </w:p>
    <w:p w:rsidR="005D41A5" w:rsidRDefault="005D41A5" w:rsidP="005D41A5">
      <w:pPr>
        <w:spacing w:line="580" w:lineRule="exact"/>
        <w:rPr>
          <w:rFonts w:ascii="黑体" w:eastAsia="黑体"/>
          <w:b/>
          <w:sz w:val="52"/>
          <w:szCs w:val="52"/>
        </w:rPr>
      </w:pPr>
    </w:p>
    <w:p w:rsidR="00D3093D" w:rsidRDefault="005D41A5" w:rsidP="005D41A5">
      <w:pPr>
        <w:spacing w:afterLines="50" w:after="156" w:line="580" w:lineRule="exact"/>
        <w:jc w:val="center"/>
        <w:rPr>
          <w:ins w:id="0" w:author="张文兴" w:date="2024-10-21T11:54:00Z"/>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第二期粤港澳注册会计师青年高端人才</w:t>
      </w:r>
    </w:p>
    <w:p w:rsidR="005D41A5" w:rsidRDefault="005D41A5" w:rsidP="005D41A5">
      <w:pPr>
        <w:spacing w:afterLines="50" w:after="156"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选拔培养申请表</w:t>
      </w:r>
    </w:p>
    <w:p w:rsidR="005D41A5" w:rsidRDefault="005D41A5" w:rsidP="005D41A5">
      <w:pPr>
        <w:spacing w:line="580" w:lineRule="exact"/>
        <w:rPr>
          <w:rFonts w:ascii="黑体" w:eastAsia="黑体"/>
          <w:b/>
          <w:sz w:val="52"/>
          <w:szCs w:val="52"/>
        </w:rPr>
      </w:pPr>
    </w:p>
    <w:p w:rsidR="005D41A5" w:rsidRDefault="005D41A5" w:rsidP="005D41A5">
      <w:pPr>
        <w:spacing w:line="580" w:lineRule="exact"/>
        <w:rPr>
          <w:rFonts w:ascii="黑体" w:eastAsia="黑体"/>
          <w:b/>
        </w:rPr>
      </w:pPr>
    </w:p>
    <w:p w:rsidR="005D41A5" w:rsidRDefault="005D41A5" w:rsidP="005D41A5">
      <w:pPr>
        <w:spacing w:line="580" w:lineRule="exact"/>
        <w:rPr>
          <w:rFonts w:ascii="黑体" w:eastAsia="黑体"/>
          <w:b/>
        </w:rPr>
      </w:pPr>
    </w:p>
    <w:p w:rsidR="005D41A5" w:rsidRDefault="005D41A5" w:rsidP="005D41A5">
      <w:pPr>
        <w:spacing w:line="580" w:lineRule="exact"/>
        <w:ind w:firstLineChars="500" w:firstLine="1606"/>
        <w:rPr>
          <w:rFonts w:ascii="仿宋_GB2312"/>
          <w:b/>
        </w:rPr>
      </w:pPr>
    </w:p>
    <w:p w:rsidR="005D41A5" w:rsidRDefault="005D41A5" w:rsidP="005D41A5">
      <w:pPr>
        <w:spacing w:line="580" w:lineRule="exact"/>
        <w:ind w:firstLineChars="500" w:firstLine="1606"/>
        <w:rPr>
          <w:rFonts w:ascii="仿宋_GB2312"/>
          <w:b/>
        </w:rPr>
      </w:pPr>
    </w:p>
    <w:p w:rsidR="005D41A5" w:rsidRDefault="005D41A5" w:rsidP="005D41A5">
      <w:pPr>
        <w:spacing w:line="580" w:lineRule="exact"/>
        <w:ind w:firstLineChars="500" w:firstLine="1606"/>
        <w:rPr>
          <w:rFonts w:ascii="仿宋_GB2312"/>
          <w:b/>
        </w:rPr>
      </w:pPr>
    </w:p>
    <w:p w:rsidR="005D41A5" w:rsidRDefault="005D41A5" w:rsidP="005D41A5">
      <w:pPr>
        <w:spacing w:line="580" w:lineRule="exact"/>
        <w:ind w:firstLineChars="500" w:firstLine="1606"/>
        <w:rPr>
          <w:rFonts w:ascii="仿宋_GB2312"/>
          <w:b/>
        </w:rPr>
      </w:pPr>
      <w:r>
        <w:rPr>
          <w:rFonts w:ascii="仿宋_GB2312" w:hint="eastAsia"/>
          <w:b/>
        </w:rPr>
        <w:t>申请人姓名：</w:t>
      </w:r>
      <w:r>
        <w:rPr>
          <w:rFonts w:ascii="仿宋_GB2312"/>
          <w:b/>
        </w:rPr>
        <w:t xml:space="preserve">  </w:t>
      </w:r>
      <w:r>
        <w:rPr>
          <w:rFonts w:ascii="仿宋_GB2312"/>
          <w:b/>
          <w:u w:val="single"/>
        </w:rPr>
        <w:t xml:space="preserve">                  </w:t>
      </w:r>
      <w:r>
        <w:rPr>
          <w:rFonts w:ascii="仿宋_GB2312"/>
          <w:b/>
        </w:rPr>
        <w:t xml:space="preserve"> </w:t>
      </w:r>
    </w:p>
    <w:p w:rsidR="005D41A5" w:rsidRDefault="005D41A5" w:rsidP="005D41A5">
      <w:pPr>
        <w:spacing w:line="580" w:lineRule="exact"/>
        <w:rPr>
          <w:rFonts w:ascii="黑体" w:eastAsia="黑体"/>
          <w:b/>
        </w:rPr>
      </w:pPr>
    </w:p>
    <w:p w:rsidR="005D41A5" w:rsidRDefault="005D41A5" w:rsidP="005D41A5">
      <w:pPr>
        <w:spacing w:line="580" w:lineRule="exact"/>
        <w:ind w:firstLineChars="500" w:firstLine="1606"/>
        <w:rPr>
          <w:rFonts w:ascii="仿宋_GB2312"/>
          <w:b/>
          <w:u w:val="single"/>
        </w:rPr>
      </w:pPr>
      <w:r>
        <w:rPr>
          <w:rFonts w:ascii="仿宋_GB2312" w:hint="eastAsia"/>
          <w:b/>
        </w:rPr>
        <w:t xml:space="preserve">所在单位：   </w:t>
      </w:r>
      <w:r>
        <w:rPr>
          <w:rFonts w:ascii="仿宋_GB2312"/>
          <w:b/>
        </w:rPr>
        <w:t xml:space="preserve"> </w:t>
      </w:r>
      <w:r>
        <w:rPr>
          <w:rFonts w:ascii="仿宋_GB2312"/>
          <w:b/>
          <w:u w:val="single"/>
        </w:rPr>
        <w:t xml:space="preserve">                  </w:t>
      </w:r>
    </w:p>
    <w:p w:rsidR="005D41A5" w:rsidRDefault="005D41A5" w:rsidP="005D41A5">
      <w:pPr>
        <w:spacing w:line="580" w:lineRule="exact"/>
        <w:rPr>
          <w:rFonts w:ascii="黑体" w:eastAsia="黑体"/>
          <w:b/>
        </w:rPr>
      </w:pPr>
    </w:p>
    <w:p w:rsidR="005D41A5" w:rsidRDefault="005D41A5" w:rsidP="005D41A5">
      <w:pPr>
        <w:spacing w:line="580" w:lineRule="exact"/>
        <w:ind w:firstLineChars="500" w:firstLine="1606"/>
        <w:rPr>
          <w:rFonts w:ascii="黑体" w:eastAsia="黑体"/>
          <w:b/>
          <w:u w:val="single"/>
        </w:rPr>
      </w:pPr>
      <w:r>
        <w:rPr>
          <w:rFonts w:ascii="仿宋_GB2312" w:hint="eastAsia"/>
          <w:b/>
        </w:rPr>
        <w:t xml:space="preserve">填表日期：    </w:t>
      </w:r>
      <w:r>
        <w:rPr>
          <w:rFonts w:ascii="仿宋_GB2312"/>
          <w:b/>
          <w:u w:val="single"/>
        </w:rPr>
        <w:t xml:space="preserve">                  </w:t>
      </w:r>
    </w:p>
    <w:p w:rsidR="005D41A5" w:rsidRDefault="005D41A5" w:rsidP="005D41A5">
      <w:pPr>
        <w:spacing w:line="580" w:lineRule="exact"/>
        <w:ind w:firstLineChars="500" w:firstLine="1606"/>
        <w:rPr>
          <w:rFonts w:ascii="仿宋_GB2312"/>
          <w:b/>
        </w:rPr>
      </w:pPr>
    </w:p>
    <w:p w:rsidR="005D41A5" w:rsidRDefault="005D41A5" w:rsidP="005D41A5">
      <w:pPr>
        <w:spacing w:line="580" w:lineRule="exact"/>
        <w:rPr>
          <w:rFonts w:ascii="黑体" w:eastAsia="黑体"/>
          <w:b/>
        </w:rPr>
      </w:pPr>
    </w:p>
    <w:p w:rsidR="005D41A5" w:rsidRDefault="005D41A5" w:rsidP="005D41A5">
      <w:pPr>
        <w:spacing w:line="580" w:lineRule="exact"/>
        <w:rPr>
          <w:rFonts w:ascii="黑体" w:eastAsia="黑体"/>
          <w:b/>
        </w:rPr>
      </w:pPr>
    </w:p>
    <w:p w:rsidR="005D41A5" w:rsidRDefault="005D41A5" w:rsidP="005D41A5">
      <w:pPr>
        <w:spacing w:line="580" w:lineRule="exact"/>
        <w:jc w:val="center"/>
        <w:rPr>
          <w:rFonts w:ascii="仿宋" w:eastAsia="仿宋" w:hAnsi="仿宋" w:cs="仿宋"/>
          <w:b/>
        </w:rPr>
      </w:pPr>
      <w:r>
        <w:rPr>
          <w:rFonts w:ascii="仿宋" w:eastAsia="仿宋" w:hAnsi="仿宋" w:cs="仿宋" w:hint="eastAsia"/>
          <w:b/>
        </w:rPr>
        <w:t>广东省注册会计师协会</w:t>
      </w:r>
    </w:p>
    <w:p w:rsidR="005D41A5" w:rsidRDefault="005D41A5" w:rsidP="005D41A5">
      <w:pPr>
        <w:spacing w:line="580" w:lineRule="exact"/>
        <w:jc w:val="center"/>
        <w:rPr>
          <w:rFonts w:ascii="仿宋" w:eastAsia="仿宋" w:hAnsi="仿宋" w:cs="仿宋"/>
          <w:b/>
        </w:rPr>
      </w:pPr>
      <w:r>
        <w:rPr>
          <w:rFonts w:ascii="仿宋" w:eastAsia="仿宋" w:hAnsi="仿宋" w:cs="仿宋" w:hint="eastAsia"/>
          <w:b/>
        </w:rPr>
        <w:t>2024年</w:t>
      </w:r>
    </w:p>
    <w:p w:rsidR="005D41A5" w:rsidRDefault="005D41A5" w:rsidP="005D41A5">
      <w:pPr>
        <w:snapToGrid w:val="0"/>
        <w:jc w:val="center"/>
        <w:rPr>
          <w:rFonts w:ascii="仿宋" w:eastAsia="仿宋" w:hAnsi="仿宋" w:cs="仿宋"/>
          <w:b/>
        </w:rPr>
      </w:pPr>
    </w:p>
    <w:p w:rsidR="005D41A5" w:rsidDel="00D3093D" w:rsidRDefault="005D41A5" w:rsidP="005D41A5">
      <w:pPr>
        <w:snapToGrid w:val="0"/>
        <w:jc w:val="center"/>
        <w:rPr>
          <w:del w:id="1" w:author="张文兴" w:date="2024-10-21T11:54:00Z"/>
          <w:rFonts w:ascii="仿宋" w:eastAsia="仿宋" w:hAnsi="仿宋" w:cs="仿宋"/>
          <w:b/>
        </w:rPr>
      </w:pPr>
    </w:p>
    <w:p w:rsidR="005D41A5" w:rsidRDefault="005D41A5" w:rsidP="005D41A5">
      <w:pPr>
        <w:pStyle w:val="5"/>
        <w:rPr>
          <w:rFonts w:hint="eastAsia"/>
        </w:rPr>
      </w:pPr>
    </w:p>
    <w:p w:rsidR="005D41A5" w:rsidRDefault="005D41A5" w:rsidP="005D41A5">
      <w:pPr>
        <w:snapToGrid w:val="0"/>
        <w:jc w:val="center"/>
        <w:rPr>
          <w:rFonts w:ascii="仿宋" w:eastAsia="仿宋" w:hAnsi="仿宋" w:cs="仿宋"/>
          <w:b/>
        </w:rPr>
      </w:pPr>
    </w:p>
    <w:p w:rsidR="005D41A5" w:rsidRDefault="005D41A5" w:rsidP="005D41A5">
      <w:pPr>
        <w:spacing w:line="580" w:lineRule="exact"/>
        <w:jc w:val="center"/>
        <w:rPr>
          <w:rFonts w:ascii="黑体" w:eastAsia="黑体"/>
          <w:sz w:val="44"/>
          <w:szCs w:val="44"/>
        </w:rPr>
      </w:pPr>
      <w:r>
        <w:rPr>
          <w:rFonts w:ascii="方正小标宋简体" w:eastAsia="方正小标宋简体" w:hAnsi="方正小标宋简体" w:cs="方正小标宋简体" w:hint="eastAsia"/>
          <w:sz w:val="44"/>
          <w:szCs w:val="44"/>
        </w:rPr>
        <w:t>填表说明</w:t>
      </w:r>
    </w:p>
    <w:p w:rsidR="005D41A5" w:rsidRDefault="005D41A5" w:rsidP="005D41A5">
      <w:pPr>
        <w:snapToGrid w:val="0"/>
        <w:jc w:val="center"/>
        <w:rPr>
          <w:rFonts w:ascii="仿宋" w:eastAsia="仿宋" w:hAnsi="仿宋" w:cs="仿宋"/>
          <w:b/>
        </w:rPr>
      </w:pP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1.表内所列项</w:t>
      </w:r>
      <w:bookmarkStart w:id="2" w:name="_GoBack"/>
      <w:bookmarkEnd w:id="2"/>
      <w:r>
        <w:rPr>
          <w:rFonts w:ascii="仿宋" w:eastAsia="仿宋" w:hAnsi="仿宋" w:cs="仿宋" w:hint="eastAsia"/>
        </w:rPr>
        <w:t>目，由申请人如实填写，并对所填内容的真实性负责。</w:t>
      </w: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2.申请人没有表内对应项目的，填写“无”。</w:t>
      </w: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3.“专业技术职称”，填写已取得的专业技术职称，如：会计师、审计师、高级会计师等。</w:t>
      </w: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4.“其他执业资格”，填写除注册会计师执业资格以外的执业资格，如：税务师、资产评估师、律师等。</w:t>
      </w: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5.“英语水平考试情况”，填写参加过的国内外英语水平考试成绩。</w:t>
      </w: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6.“获得境外专业资格情况”，填写获得境外的专业资格，如：ACCA，ICAEW，美国、加拿大、澳洲、香港注册会计师等。</w:t>
      </w: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7.申请人需提供所填列的专业技术职称、其他执业资格证书、境外专业资格证书、英语能力等级证书的复印件，发表论文的复印件（正文、目录和封面）、发表专业著作的封面和封底复印件，获奖证书的复印件。</w:t>
      </w:r>
    </w:p>
    <w:p w:rsidR="005D41A5" w:rsidRDefault="005D41A5" w:rsidP="005D41A5">
      <w:pPr>
        <w:snapToGrid w:val="0"/>
        <w:spacing w:line="360" w:lineRule="auto"/>
        <w:ind w:firstLineChars="200" w:firstLine="640"/>
        <w:rPr>
          <w:rFonts w:ascii="仿宋" w:eastAsia="仿宋" w:hAnsi="仿宋" w:cs="仿宋"/>
        </w:rPr>
      </w:pPr>
      <w:r>
        <w:rPr>
          <w:rFonts w:ascii="仿宋" w:eastAsia="仿宋" w:hAnsi="仿宋" w:cs="仿宋" w:hint="eastAsia"/>
        </w:rPr>
        <w:t>8.本表填写一式一份，与第7点要求提供的材料复印件一起装订成册。</w:t>
      </w:r>
    </w:p>
    <w:p w:rsidR="005D41A5" w:rsidRDefault="005D41A5" w:rsidP="005D41A5">
      <w:pPr>
        <w:spacing w:line="580" w:lineRule="exact"/>
        <w:ind w:firstLineChars="200" w:firstLine="643"/>
        <w:rPr>
          <w:rFonts w:ascii="黑体" w:eastAsia="黑体"/>
          <w:b/>
        </w:rPr>
      </w:pPr>
    </w:p>
    <w:tbl>
      <w:tblPr>
        <w:tblpPr w:leftFromText="180" w:rightFromText="180" w:horzAnchor="margin" w:tblpXSpec="center" w:tblpY="825"/>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46"/>
        <w:gridCol w:w="576"/>
        <w:gridCol w:w="1140"/>
        <w:gridCol w:w="1294"/>
        <w:gridCol w:w="1054"/>
        <w:gridCol w:w="1283"/>
        <w:gridCol w:w="28"/>
        <w:gridCol w:w="316"/>
        <w:gridCol w:w="794"/>
        <w:gridCol w:w="2219"/>
        <w:tblGridChange w:id="3">
          <w:tblGrid>
            <w:gridCol w:w="1063"/>
            <w:gridCol w:w="46"/>
            <w:gridCol w:w="576"/>
            <w:gridCol w:w="1140"/>
            <w:gridCol w:w="1294"/>
            <w:gridCol w:w="1054"/>
            <w:gridCol w:w="1283"/>
            <w:gridCol w:w="28"/>
            <w:gridCol w:w="316"/>
            <w:gridCol w:w="794"/>
            <w:gridCol w:w="2219"/>
          </w:tblGrid>
        </w:tblGridChange>
      </w:tblGrid>
      <w:tr w:rsidR="005D41A5" w:rsidTr="005A1E2F">
        <w:trPr>
          <w:trHeight w:val="981"/>
        </w:trPr>
        <w:tc>
          <w:tcPr>
            <w:tcW w:w="1685" w:type="dxa"/>
            <w:gridSpan w:val="3"/>
            <w:vAlign w:val="center"/>
          </w:tcPr>
          <w:p w:rsidR="005D41A5" w:rsidRDefault="005D41A5" w:rsidP="005A1E2F">
            <w:pPr>
              <w:jc w:val="center"/>
              <w:rPr>
                <w:rFonts w:ascii="仿宋_GB2312" w:hAnsi="宋体"/>
                <w:b/>
                <w:sz w:val="24"/>
              </w:rPr>
            </w:pPr>
            <w:r>
              <w:rPr>
                <w:rFonts w:ascii="仿宋_GB2312" w:hAnsi="仿宋_GB2312" w:hint="eastAsia"/>
                <w:b/>
                <w:sz w:val="24"/>
                <w:szCs w:val="24"/>
              </w:rPr>
              <w:br w:type="page"/>
              <w:t>姓 名</w:t>
            </w:r>
          </w:p>
        </w:tc>
        <w:tc>
          <w:tcPr>
            <w:tcW w:w="1140" w:type="dxa"/>
            <w:vAlign w:val="center"/>
          </w:tcPr>
          <w:p w:rsidR="005D41A5" w:rsidRDefault="005D41A5" w:rsidP="005A1E2F">
            <w:pPr>
              <w:jc w:val="center"/>
              <w:rPr>
                <w:rFonts w:ascii="仿宋_GB2312" w:hAnsi="宋体"/>
                <w:b/>
                <w:sz w:val="24"/>
              </w:rPr>
            </w:pPr>
          </w:p>
        </w:tc>
        <w:tc>
          <w:tcPr>
            <w:tcW w:w="1294" w:type="dxa"/>
            <w:vAlign w:val="center"/>
          </w:tcPr>
          <w:p w:rsidR="005D41A5" w:rsidRDefault="005D41A5" w:rsidP="005A1E2F">
            <w:pPr>
              <w:jc w:val="center"/>
              <w:rPr>
                <w:rFonts w:ascii="仿宋_GB2312" w:hAnsi="宋体"/>
                <w:b/>
                <w:sz w:val="24"/>
              </w:rPr>
            </w:pPr>
            <w:r>
              <w:rPr>
                <w:rFonts w:ascii="仿宋_GB2312" w:hAnsi="宋体" w:hint="eastAsia"/>
                <w:b/>
                <w:sz w:val="24"/>
              </w:rPr>
              <w:t>性 别</w:t>
            </w:r>
          </w:p>
        </w:tc>
        <w:tc>
          <w:tcPr>
            <w:tcW w:w="1054" w:type="dxa"/>
            <w:vAlign w:val="center"/>
          </w:tcPr>
          <w:p w:rsidR="005D41A5" w:rsidRDefault="005D41A5" w:rsidP="005A1E2F">
            <w:pPr>
              <w:jc w:val="center"/>
              <w:rPr>
                <w:rFonts w:ascii="仿宋_GB2312" w:hAnsi="宋体"/>
                <w:b/>
                <w:sz w:val="24"/>
              </w:rPr>
            </w:pPr>
          </w:p>
        </w:tc>
        <w:tc>
          <w:tcPr>
            <w:tcW w:w="1283" w:type="dxa"/>
            <w:vAlign w:val="center"/>
          </w:tcPr>
          <w:p w:rsidR="005D41A5" w:rsidRDefault="005D41A5" w:rsidP="005A1E2F">
            <w:pPr>
              <w:jc w:val="center"/>
              <w:rPr>
                <w:rFonts w:ascii="仿宋_GB2312" w:hAnsi="宋体"/>
                <w:b/>
                <w:sz w:val="24"/>
              </w:rPr>
            </w:pPr>
          </w:p>
          <w:p w:rsidR="005D41A5" w:rsidRDefault="005D41A5" w:rsidP="005A1E2F">
            <w:pPr>
              <w:jc w:val="center"/>
              <w:rPr>
                <w:rFonts w:ascii="仿宋_GB2312" w:hAnsi="宋体"/>
                <w:b/>
                <w:sz w:val="24"/>
              </w:rPr>
            </w:pPr>
            <w:r>
              <w:rPr>
                <w:rFonts w:ascii="仿宋_GB2312" w:hAnsi="宋体" w:hint="eastAsia"/>
                <w:b/>
                <w:sz w:val="24"/>
              </w:rPr>
              <w:t>出生年月</w:t>
            </w:r>
          </w:p>
          <w:p w:rsidR="005D41A5" w:rsidRDefault="005D41A5" w:rsidP="005A1E2F">
            <w:pPr>
              <w:jc w:val="center"/>
              <w:rPr>
                <w:rFonts w:ascii="仿宋_GB2312" w:hAnsi="宋体"/>
                <w:b/>
                <w:sz w:val="24"/>
              </w:rPr>
            </w:pPr>
          </w:p>
        </w:tc>
        <w:tc>
          <w:tcPr>
            <w:tcW w:w="1138" w:type="dxa"/>
            <w:gridSpan w:val="3"/>
            <w:vAlign w:val="center"/>
          </w:tcPr>
          <w:p w:rsidR="005D41A5" w:rsidDel="00D3093D" w:rsidRDefault="005D41A5" w:rsidP="005A1E2F">
            <w:pPr>
              <w:jc w:val="center"/>
              <w:rPr>
                <w:del w:id="4" w:author="张文兴" w:date="2024-10-21T11:51:00Z"/>
                <w:rFonts w:ascii="仿宋_GB2312" w:hAnsi="宋体"/>
                <w:bCs/>
                <w:szCs w:val="21"/>
                <w:u w:val="single"/>
              </w:rPr>
            </w:pPr>
          </w:p>
          <w:p w:rsidR="005D41A5" w:rsidDel="00D3093D" w:rsidRDefault="005D41A5" w:rsidP="00D3093D">
            <w:pPr>
              <w:jc w:val="center"/>
              <w:rPr>
                <w:del w:id="5" w:author="张文兴" w:date="2024-10-21T11:51:00Z"/>
                <w:rFonts w:ascii="仿宋_GB2312" w:hAnsi="宋体"/>
                <w:bCs/>
                <w:szCs w:val="21"/>
              </w:rPr>
              <w:pPrChange w:id="6" w:author="张文兴" w:date="2024-10-21T11:51:00Z">
                <w:pPr>
                  <w:framePr w:hSpace="180" w:wrap="around" w:hAnchor="margin" w:xAlign="center" w:y="825"/>
                  <w:jc w:val="center"/>
                </w:pPr>
              </w:pPrChange>
            </w:pPr>
            <w:del w:id="7" w:author="张文兴" w:date="2024-10-21T11:51:00Z">
              <w:r w:rsidDel="00D3093D">
                <w:rPr>
                  <w:rFonts w:ascii="仿宋_GB2312" w:hAnsi="宋体" w:hint="eastAsia"/>
                  <w:bCs/>
                  <w:szCs w:val="21"/>
                </w:rPr>
                <w:delText xml:space="preserve">  </w:delText>
              </w:r>
              <w:r w:rsidDel="00D3093D">
                <w:rPr>
                  <w:rFonts w:ascii="仿宋_GB2312" w:hAnsi="宋体" w:hint="eastAsia"/>
                  <w:b/>
                  <w:sz w:val="24"/>
                </w:rPr>
                <w:delText>年 月</w:delText>
              </w:r>
            </w:del>
          </w:p>
          <w:p w:rsidR="005D41A5" w:rsidRDefault="005D41A5" w:rsidP="00D3093D">
            <w:pPr>
              <w:jc w:val="center"/>
              <w:rPr>
                <w:rFonts w:ascii="仿宋_GB2312" w:hAnsi="宋体"/>
                <w:b/>
                <w:szCs w:val="21"/>
              </w:rPr>
            </w:pPr>
          </w:p>
        </w:tc>
        <w:tc>
          <w:tcPr>
            <w:tcW w:w="2219" w:type="dxa"/>
            <w:vMerge w:val="restart"/>
            <w:vAlign w:val="center"/>
          </w:tcPr>
          <w:p w:rsidR="005D41A5" w:rsidRDefault="005D41A5" w:rsidP="005A1E2F">
            <w:pPr>
              <w:jc w:val="center"/>
              <w:rPr>
                <w:rFonts w:ascii="仿宋_GB2312" w:hAnsi="宋体"/>
                <w:b/>
                <w:sz w:val="28"/>
                <w:szCs w:val="28"/>
              </w:rPr>
            </w:pPr>
            <w:r>
              <w:rPr>
                <w:rFonts w:ascii="仿宋_GB2312" w:hAnsi="宋体" w:hint="eastAsia"/>
                <w:b/>
                <w:sz w:val="28"/>
                <w:szCs w:val="28"/>
              </w:rPr>
              <w:t>近期正面免冠</w:t>
            </w:r>
          </w:p>
          <w:p w:rsidR="005D41A5" w:rsidRDefault="005D41A5" w:rsidP="005A1E2F">
            <w:pPr>
              <w:jc w:val="center"/>
              <w:rPr>
                <w:rFonts w:ascii="仿宋_GB2312" w:hAnsi="宋体"/>
                <w:b/>
                <w:sz w:val="28"/>
                <w:szCs w:val="28"/>
              </w:rPr>
            </w:pPr>
            <w:r>
              <w:rPr>
                <w:rFonts w:ascii="仿宋_GB2312" w:hAnsi="宋体" w:hint="eastAsia"/>
                <w:b/>
                <w:sz w:val="28"/>
                <w:szCs w:val="28"/>
              </w:rPr>
              <w:t>彩色照片</w:t>
            </w:r>
          </w:p>
          <w:p w:rsidR="005D41A5" w:rsidRDefault="005D41A5" w:rsidP="005A1E2F">
            <w:pPr>
              <w:jc w:val="center"/>
              <w:rPr>
                <w:rFonts w:ascii="仿宋_GB2312" w:hAnsi="宋体"/>
                <w:b/>
                <w:sz w:val="28"/>
                <w:szCs w:val="28"/>
              </w:rPr>
            </w:pPr>
            <w:r>
              <w:rPr>
                <w:rFonts w:ascii="仿宋_GB2312" w:hAnsi="宋体" w:hint="eastAsia"/>
                <w:b/>
                <w:sz w:val="28"/>
                <w:szCs w:val="28"/>
              </w:rPr>
              <w:t>（1寸）</w:t>
            </w:r>
          </w:p>
        </w:tc>
      </w:tr>
      <w:tr w:rsidR="005D41A5" w:rsidTr="005A1E2F">
        <w:trPr>
          <w:trHeight w:val="921"/>
        </w:trPr>
        <w:tc>
          <w:tcPr>
            <w:tcW w:w="1685" w:type="dxa"/>
            <w:gridSpan w:val="3"/>
            <w:vMerge w:val="restart"/>
            <w:vAlign w:val="center"/>
          </w:tcPr>
          <w:p w:rsidR="005D41A5" w:rsidRDefault="005D41A5" w:rsidP="005A1E2F">
            <w:pPr>
              <w:jc w:val="center"/>
              <w:rPr>
                <w:rFonts w:ascii="仿宋_GB2312" w:hAnsi="宋体"/>
                <w:b/>
                <w:sz w:val="24"/>
              </w:rPr>
            </w:pPr>
            <w:r>
              <w:rPr>
                <w:rFonts w:ascii="仿宋_GB2312" w:hAnsi="宋体" w:hint="eastAsia"/>
                <w:b/>
                <w:sz w:val="24"/>
              </w:rPr>
              <w:t>政</w:t>
            </w:r>
            <w:r>
              <w:rPr>
                <w:rFonts w:ascii="仿宋_GB2312" w:hAnsi="宋体"/>
                <w:b/>
                <w:sz w:val="24"/>
              </w:rPr>
              <w:t xml:space="preserve"> </w:t>
            </w:r>
            <w:r>
              <w:rPr>
                <w:rFonts w:ascii="仿宋_GB2312" w:hAnsi="宋体" w:hint="eastAsia"/>
                <w:b/>
                <w:sz w:val="24"/>
              </w:rPr>
              <w:t>治</w:t>
            </w:r>
          </w:p>
          <w:p w:rsidR="005D41A5" w:rsidRDefault="005D41A5" w:rsidP="005A1E2F">
            <w:pPr>
              <w:jc w:val="center"/>
              <w:rPr>
                <w:rFonts w:ascii="仿宋_GB2312" w:hAnsi="宋体"/>
                <w:b/>
                <w:sz w:val="24"/>
              </w:rPr>
            </w:pPr>
            <w:r>
              <w:rPr>
                <w:rFonts w:ascii="仿宋_GB2312" w:hAnsi="宋体" w:hint="eastAsia"/>
                <w:b/>
                <w:sz w:val="24"/>
              </w:rPr>
              <w:t>面</w:t>
            </w:r>
            <w:r>
              <w:rPr>
                <w:rFonts w:ascii="仿宋_GB2312" w:hAnsi="宋体"/>
                <w:b/>
                <w:sz w:val="24"/>
              </w:rPr>
              <w:t xml:space="preserve"> </w:t>
            </w:r>
            <w:r>
              <w:rPr>
                <w:rFonts w:ascii="仿宋_GB2312" w:hAnsi="宋体" w:hint="eastAsia"/>
                <w:b/>
                <w:sz w:val="24"/>
              </w:rPr>
              <w:t>貌</w:t>
            </w:r>
          </w:p>
        </w:tc>
        <w:tc>
          <w:tcPr>
            <w:tcW w:w="1140" w:type="dxa"/>
            <w:vMerge w:val="restart"/>
            <w:vAlign w:val="center"/>
          </w:tcPr>
          <w:p w:rsidR="005D41A5" w:rsidRDefault="005D41A5" w:rsidP="005A1E2F">
            <w:pPr>
              <w:jc w:val="center"/>
              <w:rPr>
                <w:rFonts w:ascii="仿宋_GB2312" w:hAnsi="宋体"/>
                <w:b/>
                <w:sz w:val="24"/>
              </w:rPr>
            </w:pPr>
          </w:p>
        </w:tc>
        <w:tc>
          <w:tcPr>
            <w:tcW w:w="1294" w:type="dxa"/>
            <w:vAlign w:val="center"/>
          </w:tcPr>
          <w:p w:rsidR="005D41A5" w:rsidRDefault="005D41A5" w:rsidP="005A1E2F">
            <w:pPr>
              <w:jc w:val="center"/>
              <w:rPr>
                <w:rFonts w:ascii="仿宋_GB2312" w:hAnsi="宋体"/>
                <w:b/>
                <w:sz w:val="24"/>
              </w:rPr>
            </w:pPr>
            <w:r>
              <w:rPr>
                <w:rFonts w:ascii="仿宋_GB2312" w:hAnsi="宋体" w:hint="eastAsia"/>
                <w:b/>
                <w:sz w:val="24"/>
              </w:rPr>
              <w:t>民</w:t>
            </w:r>
            <w:r>
              <w:rPr>
                <w:rFonts w:ascii="仿宋_GB2312" w:hAnsi="宋体"/>
                <w:b/>
                <w:sz w:val="24"/>
              </w:rPr>
              <w:t xml:space="preserve"> </w:t>
            </w:r>
            <w:r>
              <w:rPr>
                <w:rFonts w:ascii="仿宋_GB2312" w:hAnsi="宋体" w:hint="eastAsia"/>
                <w:b/>
                <w:sz w:val="24"/>
              </w:rPr>
              <w:t>族</w:t>
            </w:r>
          </w:p>
        </w:tc>
        <w:tc>
          <w:tcPr>
            <w:tcW w:w="1054" w:type="dxa"/>
            <w:vAlign w:val="center"/>
          </w:tcPr>
          <w:p w:rsidR="005D41A5" w:rsidRDefault="005D41A5" w:rsidP="005A1E2F">
            <w:pPr>
              <w:jc w:val="center"/>
              <w:rPr>
                <w:rFonts w:ascii="仿宋_GB2312" w:hAnsi="宋体"/>
                <w:b/>
                <w:sz w:val="24"/>
              </w:rPr>
            </w:pPr>
          </w:p>
        </w:tc>
        <w:tc>
          <w:tcPr>
            <w:tcW w:w="1283" w:type="dxa"/>
            <w:vAlign w:val="center"/>
          </w:tcPr>
          <w:p w:rsidR="005D41A5" w:rsidRDefault="005D41A5" w:rsidP="005A1E2F">
            <w:pPr>
              <w:jc w:val="center"/>
              <w:rPr>
                <w:rFonts w:ascii="仿宋_GB2312" w:hAnsi="宋体"/>
                <w:b/>
                <w:sz w:val="24"/>
              </w:rPr>
            </w:pPr>
            <w:r>
              <w:rPr>
                <w:rFonts w:ascii="仿宋_GB2312" w:hAnsi="宋体" w:hint="eastAsia"/>
                <w:b/>
                <w:sz w:val="24"/>
              </w:rPr>
              <w:t>籍</w:t>
            </w:r>
            <w:r>
              <w:rPr>
                <w:rFonts w:ascii="仿宋_GB2312" w:hAnsi="宋体"/>
                <w:b/>
                <w:sz w:val="24"/>
              </w:rPr>
              <w:t xml:space="preserve">  </w:t>
            </w:r>
            <w:r>
              <w:rPr>
                <w:rFonts w:ascii="仿宋_GB2312" w:hAnsi="宋体" w:hint="eastAsia"/>
                <w:b/>
                <w:sz w:val="24"/>
              </w:rPr>
              <w:t>贯</w:t>
            </w:r>
          </w:p>
        </w:tc>
        <w:tc>
          <w:tcPr>
            <w:tcW w:w="1138" w:type="dxa"/>
            <w:gridSpan w:val="3"/>
            <w:vAlign w:val="center"/>
          </w:tcPr>
          <w:p w:rsidR="005D41A5" w:rsidRDefault="005D41A5" w:rsidP="005A1E2F">
            <w:pPr>
              <w:jc w:val="center"/>
              <w:rPr>
                <w:rFonts w:ascii="仿宋_GB2312" w:hAnsi="宋体"/>
                <w:b/>
                <w:sz w:val="28"/>
                <w:szCs w:val="28"/>
              </w:rPr>
            </w:pPr>
          </w:p>
        </w:tc>
        <w:tc>
          <w:tcPr>
            <w:tcW w:w="2219" w:type="dxa"/>
            <w:vMerge/>
            <w:vAlign w:val="center"/>
          </w:tcPr>
          <w:p w:rsidR="005D41A5" w:rsidRDefault="005D41A5" w:rsidP="005A1E2F">
            <w:pPr>
              <w:jc w:val="center"/>
              <w:rPr>
                <w:rFonts w:ascii="仿宋_GB2312" w:hAnsi="宋体"/>
                <w:b/>
                <w:sz w:val="28"/>
                <w:szCs w:val="28"/>
              </w:rPr>
            </w:pPr>
          </w:p>
        </w:tc>
      </w:tr>
      <w:tr w:rsidR="005D41A5" w:rsidTr="005A1E2F">
        <w:trPr>
          <w:trHeight w:val="587"/>
        </w:trPr>
        <w:tc>
          <w:tcPr>
            <w:tcW w:w="1685" w:type="dxa"/>
            <w:gridSpan w:val="3"/>
            <w:vMerge/>
            <w:vAlign w:val="center"/>
          </w:tcPr>
          <w:p w:rsidR="005D41A5" w:rsidRDefault="005D41A5" w:rsidP="005A1E2F">
            <w:pPr>
              <w:jc w:val="center"/>
              <w:rPr>
                <w:rFonts w:ascii="仿宋_GB2312" w:hAnsi="宋体"/>
                <w:b/>
                <w:sz w:val="24"/>
              </w:rPr>
            </w:pPr>
          </w:p>
        </w:tc>
        <w:tc>
          <w:tcPr>
            <w:tcW w:w="1140" w:type="dxa"/>
            <w:vMerge/>
            <w:vAlign w:val="center"/>
          </w:tcPr>
          <w:p w:rsidR="005D41A5" w:rsidRDefault="005D41A5" w:rsidP="005A1E2F">
            <w:pPr>
              <w:jc w:val="center"/>
              <w:rPr>
                <w:rFonts w:ascii="仿宋_GB2312" w:hAnsi="宋体"/>
                <w:b/>
                <w:sz w:val="24"/>
              </w:rPr>
            </w:pPr>
          </w:p>
        </w:tc>
        <w:tc>
          <w:tcPr>
            <w:tcW w:w="1294" w:type="dxa"/>
            <w:vAlign w:val="center"/>
          </w:tcPr>
          <w:p w:rsidR="005D41A5" w:rsidRDefault="005D41A5" w:rsidP="005A1E2F">
            <w:pPr>
              <w:jc w:val="center"/>
              <w:rPr>
                <w:rFonts w:ascii="仿宋_GB2312" w:hAnsi="宋体"/>
                <w:b/>
                <w:sz w:val="24"/>
              </w:rPr>
            </w:pPr>
            <w:r>
              <w:rPr>
                <w:rFonts w:ascii="仿宋_GB2312" w:hAnsi="宋体" w:hint="eastAsia"/>
                <w:b/>
                <w:sz w:val="24"/>
              </w:rPr>
              <w:t>是否党代表、人大代表、政协委员</w:t>
            </w:r>
          </w:p>
        </w:tc>
        <w:tc>
          <w:tcPr>
            <w:tcW w:w="1054" w:type="dxa"/>
            <w:vAlign w:val="center"/>
          </w:tcPr>
          <w:p w:rsidR="005D41A5" w:rsidRDefault="005D41A5" w:rsidP="005A1E2F">
            <w:pPr>
              <w:jc w:val="center"/>
              <w:rPr>
                <w:rFonts w:ascii="仿宋_GB2312" w:hAnsi="宋体"/>
                <w:sz w:val="24"/>
              </w:rPr>
            </w:pPr>
            <w:r>
              <w:rPr>
                <w:rFonts w:ascii="仿宋_GB2312" w:hAnsi="宋体" w:hint="eastAsia"/>
                <w:sz w:val="24"/>
              </w:rPr>
              <w:t>□是</w:t>
            </w:r>
          </w:p>
          <w:p w:rsidR="005D41A5" w:rsidRDefault="005D41A5" w:rsidP="005A1E2F">
            <w:pPr>
              <w:jc w:val="center"/>
              <w:rPr>
                <w:rFonts w:ascii="仿宋_GB2312" w:hAnsi="宋体"/>
                <w:b/>
                <w:sz w:val="24"/>
              </w:rPr>
            </w:pPr>
            <w:r>
              <w:rPr>
                <w:rFonts w:ascii="仿宋_GB2312" w:hAnsi="宋体" w:hint="eastAsia"/>
                <w:sz w:val="24"/>
              </w:rPr>
              <w:t>□否</w:t>
            </w:r>
          </w:p>
        </w:tc>
        <w:tc>
          <w:tcPr>
            <w:tcW w:w="1283" w:type="dxa"/>
            <w:vAlign w:val="center"/>
          </w:tcPr>
          <w:p w:rsidR="005D41A5" w:rsidRDefault="005D41A5" w:rsidP="005A1E2F">
            <w:pPr>
              <w:jc w:val="center"/>
              <w:rPr>
                <w:rFonts w:ascii="仿宋_GB2312" w:hAnsi="宋体"/>
                <w:b/>
                <w:sz w:val="28"/>
                <w:szCs w:val="28"/>
              </w:rPr>
            </w:pPr>
            <w:r>
              <w:rPr>
                <w:rFonts w:ascii="仿宋_GB2312" w:hAnsi="宋体" w:hint="eastAsia"/>
                <w:b/>
                <w:sz w:val="24"/>
              </w:rPr>
              <w:t>健康状况</w:t>
            </w:r>
          </w:p>
        </w:tc>
        <w:tc>
          <w:tcPr>
            <w:tcW w:w="1138" w:type="dxa"/>
            <w:gridSpan w:val="3"/>
            <w:vAlign w:val="center"/>
          </w:tcPr>
          <w:p w:rsidR="005D41A5" w:rsidRDefault="005D41A5" w:rsidP="005A1E2F">
            <w:pPr>
              <w:jc w:val="center"/>
              <w:rPr>
                <w:rFonts w:ascii="仿宋_GB2312" w:hAnsi="宋体"/>
                <w:b/>
                <w:sz w:val="28"/>
                <w:szCs w:val="28"/>
              </w:rPr>
            </w:pPr>
          </w:p>
        </w:tc>
        <w:tc>
          <w:tcPr>
            <w:tcW w:w="2219" w:type="dxa"/>
            <w:vMerge/>
            <w:vAlign w:val="center"/>
          </w:tcPr>
          <w:p w:rsidR="005D41A5" w:rsidRDefault="005D41A5" w:rsidP="005A1E2F">
            <w:pPr>
              <w:jc w:val="center"/>
              <w:rPr>
                <w:rFonts w:ascii="仿宋_GB2312" w:hAnsi="宋体"/>
                <w:b/>
                <w:sz w:val="28"/>
                <w:szCs w:val="28"/>
              </w:rPr>
            </w:pPr>
          </w:p>
        </w:tc>
      </w:tr>
      <w:tr w:rsidR="005D41A5" w:rsidTr="005A1E2F">
        <w:trPr>
          <w:trHeight w:val="807"/>
        </w:trPr>
        <w:tc>
          <w:tcPr>
            <w:tcW w:w="1685" w:type="dxa"/>
            <w:gridSpan w:val="3"/>
            <w:vAlign w:val="center"/>
          </w:tcPr>
          <w:p w:rsidR="005D41A5" w:rsidRDefault="005D41A5" w:rsidP="005A1E2F">
            <w:pPr>
              <w:jc w:val="center"/>
              <w:rPr>
                <w:rFonts w:ascii="仿宋_GB2312" w:hAnsi="宋体"/>
                <w:b/>
                <w:sz w:val="24"/>
              </w:rPr>
            </w:pPr>
            <w:r>
              <w:rPr>
                <w:rFonts w:ascii="仿宋_GB2312" w:hAnsi="宋体" w:hint="eastAsia"/>
                <w:b/>
                <w:sz w:val="24"/>
              </w:rPr>
              <w:t>身份证号码</w:t>
            </w:r>
          </w:p>
        </w:tc>
        <w:tc>
          <w:tcPr>
            <w:tcW w:w="5909" w:type="dxa"/>
            <w:gridSpan w:val="7"/>
            <w:vAlign w:val="center"/>
          </w:tcPr>
          <w:p w:rsidR="005D41A5" w:rsidRDefault="005D41A5" w:rsidP="005A1E2F">
            <w:pPr>
              <w:jc w:val="center"/>
              <w:rPr>
                <w:rFonts w:ascii="仿宋_GB2312" w:hAnsi="宋体"/>
                <w:sz w:val="24"/>
              </w:rPr>
            </w:pPr>
          </w:p>
        </w:tc>
        <w:tc>
          <w:tcPr>
            <w:tcW w:w="2219" w:type="dxa"/>
            <w:vMerge/>
            <w:vAlign w:val="center"/>
          </w:tcPr>
          <w:p w:rsidR="005D41A5" w:rsidRDefault="005D41A5" w:rsidP="005A1E2F">
            <w:pPr>
              <w:jc w:val="center"/>
              <w:rPr>
                <w:rFonts w:ascii="仿宋_GB2312" w:hAnsi="宋体"/>
                <w:b/>
                <w:sz w:val="28"/>
                <w:szCs w:val="28"/>
              </w:rPr>
            </w:pPr>
          </w:p>
        </w:tc>
      </w:tr>
      <w:tr w:rsidR="005D41A5" w:rsidTr="005A1E2F">
        <w:trPr>
          <w:trHeight w:val="732"/>
        </w:trPr>
        <w:tc>
          <w:tcPr>
            <w:tcW w:w="1685" w:type="dxa"/>
            <w:gridSpan w:val="3"/>
            <w:vAlign w:val="center"/>
          </w:tcPr>
          <w:p w:rsidR="005D41A5" w:rsidRDefault="005D41A5" w:rsidP="005A1E2F">
            <w:pPr>
              <w:jc w:val="center"/>
              <w:rPr>
                <w:rFonts w:ascii="仿宋_GB2312" w:hAnsi="宋体"/>
                <w:b/>
                <w:sz w:val="24"/>
              </w:rPr>
            </w:pPr>
            <w:r>
              <w:rPr>
                <w:rFonts w:ascii="仿宋_GB2312" w:hAnsi="宋体" w:hint="eastAsia"/>
                <w:b/>
                <w:sz w:val="24"/>
              </w:rPr>
              <w:t>单位名称</w:t>
            </w:r>
          </w:p>
        </w:tc>
        <w:tc>
          <w:tcPr>
            <w:tcW w:w="3488" w:type="dxa"/>
            <w:gridSpan w:val="3"/>
            <w:vAlign w:val="center"/>
          </w:tcPr>
          <w:p w:rsidR="005D41A5" w:rsidRDefault="005D41A5" w:rsidP="005A1E2F">
            <w:pPr>
              <w:jc w:val="center"/>
              <w:rPr>
                <w:rFonts w:ascii="仿宋_GB2312" w:hAnsi="宋体"/>
                <w:b/>
                <w:sz w:val="24"/>
              </w:rPr>
            </w:pPr>
          </w:p>
        </w:tc>
        <w:tc>
          <w:tcPr>
            <w:tcW w:w="2421" w:type="dxa"/>
            <w:gridSpan w:val="4"/>
            <w:vAlign w:val="center"/>
          </w:tcPr>
          <w:p w:rsidR="005D41A5" w:rsidRDefault="005D41A5" w:rsidP="005A1E2F">
            <w:pPr>
              <w:jc w:val="center"/>
              <w:rPr>
                <w:rFonts w:ascii="仿宋_GB2312" w:hAnsi="宋体"/>
                <w:b/>
                <w:sz w:val="28"/>
                <w:szCs w:val="28"/>
              </w:rPr>
            </w:pPr>
            <w:r>
              <w:rPr>
                <w:rFonts w:ascii="仿宋_GB2312" w:hAnsi="宋体" w:hint="eastAsia"/>
                <w:b/>
                <w:sz w:val="24"/>
              </w:rPr>
              <w:t>现任职务</w:t>
            </w:r>
          </w:p>
        </w:tc>
        <w:tc>
          <w:tcPr>
            <w:tcW w:w="2219" w:type="dxa"/>
            <w:vAlign w:val="center"/>
          </w:tcPr>
          <w:p w:rsidR="005D41A5" w:rsidRDefault="005D41A5" w:rsidP="005A1E2F">
            <w:pPr>
              <w:jc w:val="center"/>
              <w:rPr>
                <w:rFonts w:ascii="仿宋_GB2312" w:hAnsi="宋体"/>
                <w:b/>
                <w:sz w:val="28"/>
                <w:szCs w:val="28"/>
              </w:rPr>
            </w:pPr>
          </w:p>
        </w:tc>
      </w:tr>
      <w:tr w:rsidR="005D41A5" w:rsidTr="005A1E2F">
        <w:trPr>
          <w:trHeight w:val="786"/>
        </w:trPr>
        <w:tc>
          <w:tcPr>
            <w:tcW w:w="1685" w:type="dxa"/>
            <w:gridSpan w:val="3"/>
            <w:vAlign w:val="center"/>
          </w:tcPr>
          <w:p w:rsidR="005D41A5" w:rsidRDefault="005D41A5" w:rsidP="005A1E2F">
            <w:pPr>
              <w:jc w:val="center"/>
              <w:rPr>
                <w:rFonts w:ascii="仿宋_GB2312" w:hAnsi="宋体"/>
                <w:b/>
                <w:sz w:val="24"/>
              </w:rPr>
            </w:pPr>
            <w:r>
              <w:rPr>
                <w:rFonts w:ascii="仿宋_GB2312" w:hAnsi="宋体" w:hint="eastAsia"/>
                <w:b/>
                <w:sz w:val="24"/>
              </w:rPr>
              <w:t>注册会计师执业证书号</w:t>
            </w:r>
          </w:p>
        </w:tc>
        <w:tc>
          <w:tcPr>
            <w:tcW w:w="3488" w:type="dxa"/>
            <w:gridSpan w:val="3"/>
            <w:vAlign w:val="center"/>
          </w:tcPr>
          <w:p w:rsidR="005D41A5" w:rsidRDefault="005D41A5" w:rsidP="005A1E2F">
            <w:pPr>
              <w:jc w:val="center"/>
              <w:rPr>
                <w:rFonts w:ascii="仿宋_GB2312" w:hAnsi="宋体"/>
                <w:b/>
                <w:sz w:val="24"/>
              </w:rPr>
            </w:pPr>
          </w:p>
        </w:tc>
        <w:tc>
          <w:tcPr>
            <w:tcW w:w="2421" w:type="dxa"/>
            <w:gridSpan w:val="4"/>
            <w:vAlign w:val="center"/>
          </w:tcPr>
          <w:p w:rsidR="005D41A5" w:rsidRDefault="005D41A5" w:rsidP="005A1E2F">
            <w:pPr>
              <w:jc w:val="center"/>
              <w:rPr>
                <w:rFonts w:ascii="仿宋_GB2312" w:hAnsi="宋体"/>
                <w:b/>
                <w:sz w:val="24"/>
              </w:rPr>
            </w:pPr>
            <w:r>
              <w:rPr>
                <w:rFonts w:ascii="仿宋_GB2312" w:hAnsi="宋体" w:hint="eastAsia"/>
                <w:b/>
                <w:sz w:val="24"/>
              </w:rPr>
              <w:t>取得注册会计师</w:t>
            </w:r>
          </w:p>
          <w:p w:rsidR="005D41A5" w:rsidRDefault="005D41A5" w:rsidP="005A1E2F">
            <w:pPr>
              <w:jc w:val="center"/>
              <w:rPr>
                <w:rFonts w:ascii="仿宋_GB2312" w:hAnsi="宋体"/>
                <w:b/>
                <w:sz w:val="28"/>
                <w:szCs w:val="28"/>
              </w:rPr>
            </w:pPr>
            <w:r>
              <w:rPr>
                <w:rFonts w:ascii="仿宋_GB2312" w:hAnsi="宋体" w:hint="eastAsia"/>
                <w:b/>
                <w:sz w:val="24"/>
              </w:rPr>
              <w:t>证书时间</w:t>
            </w:r>
          </w:p>
        </w:tc>
        <w:tc>
          <w:tcPr>
            <w:tcW w:w="2219" w:type="dxa"/>
            <w:vAlign w:val="center"/>
          </w:tcPr>
          <w:p w:rsidR="005D41A5" w:rsidRDefault="005D41A5" w:rsidP="005A1E2F">
            <w:pPr>
              <w:jc w:val="center"/>
              <w:rPr>
                <w:rFonts w:ascii="仿宋_GB2312" w:hAnsi="宋体"/>
                <w:b/>
                <w:sz w:val="28"/>
                <w:szCs w:val="28"/>
              </w:rPr>
            </w:pPr>
          </w:p>
        </w:tc>
      </w:tr>
      <w:tr w:rsidR="005D41A5" w:rsidTr="005A1E2F">
        <w:trPr>
          <w:trHeight w:val="390"/>
        </w:trPr>
        <w:tc>
          <w:tcPr>
            <w:tcW w:w="1685" w:type="dxa"/>
            <w:gridSpan w:val="3"/>
            <w:vAlign w:val="center"/>
          </w:tcPr>
          <w:p w:rsidR="005D41A5" w:rsidRDefault="005D41A5" w:rsidP="005A1E2F">
            <w:pPr>
              <w:jc w:val="center"/>
              <w:rPr>
                <w:rFonts w:ascii="仿宋_GB2312" w:hAnsi="宋体"/>
                <w:b/>
                <w:sz w:val="24"/>
              </w:rPr>
            </w:pPr>
            <w:r>
              <w:rPr>
                <w:rFonts w:ascii="仿宋_GB2312" w:hAnsi="宋体" w:hint="eastAsia"/>
                <w:b/>
                <w:sz w:val="24"/>
              </w:rPr>
              <w:t>是否资深会员</w:t>
            </w:r>
          </w:p>
        </w:tc>
        <w:tc>
          <w:tcPr>
            <w:tcW w:w="3488" w:type="dxa"/>
            <w:gridSpan w:val="3"/>
            <w:vAlign w:val="center"/>
          </w:tcPr>
          <w:p w:rsidR="005D41A5" w:rsidRDefault="005D41A5" w:rsidP="005A1E2F">
            <w:pPr>
              <w:jc w:val="center"/>
              <w:rPr>
                <w:rFonts w:ascii="仿宋_GB2312" w:hAnsi="宋体"/>
                <w:sz w:val="24"/>
              </w:rPr>
            </w:pPr>
            <w:r>
              <w:rPr>
                <w:rFonts w:ascii="仿宋_GB2312" w:hAnsi="宋体" w:hint="eastAsia"/>
                <w:sz w:val="24"/>
              </w:rPr>
              <w:t>□是    □否</w:t>
            </w:r>
          </w:p>
        </w:tc>
        <w:tc>
          <w:tcPr>
            <w:tcW w:w="2421" w:type="dxa"/>
            <w:gridSpan w:val="4"/>
            <w:vAlign w:val="center"/>
          </w:tcPr>
          <w:p w:rsidR="005D41A5" w:rsidRDefault="005D41A5" w:rsidP="005A1E2F">
            <w:pPr>
              <w:jc w:val="center"/>
              <w:rPr>
                <w:rFonts w:ascii="仿宋_GB2312" w:hAnsi="宋体"/>
                <w:b/>
                <w:sz w:val="24"/>
              </w:rPr>
            </w:pPr>
            <w:r>
              <w:rPr>
                <w:rFonts w:ascii="仿宋_GB2312" w:hAnsi="宋体" w:hint="eastAsia"/>
                <w:b/>
                <w:sz w:val="24"/>
              </w:rPr>
              <w:t>执业年限</w:t>
            </w:r>
          </w:p>
        </w:tc>
        <w:tc>
          <w:tcPr>
            <w:tcW w:w="2219" w:type="dxa"/>
            <w:vAlign w:val="center"/>
          </w:tcPr>
          <w:p w:rsidR="005D41A5" w:rsidRDefault="005D41A5" w:rsidP="005A1E2F">
            <w:pPr>
              <w:jc w:val="center"/>
              <w:rPr>
                <w:rFonts w:ascii="仿宋_GB2312" w:hAnsi="宋体"/>
                <w:b/>
                <w:sz w:val="28"/>
                <w:szCs w:val="28"/>
              </w:rPr>
            </w:pPr>
          </w:p>
        </w:tc>
      </w:tr>
      <w:tr w:rsidR="005D41A5" w:rsidTr="005A1E2F">
        <w:trPr>
          <w:trHeight w:val="517"/>
        </w:trPr>
        <w:tc>
          <w:tcPr>
            <w:tcW w:w="1685" w:type="dxa"/>
            <w:gridSpan w:val="3"/>
            <w:vAlign w:val="center"/>
          </w:tcPr>
          <w:p w:rsidR="005D41A5" w:rsidRDefault="005D41A5" w:rsidP="005A1E2F">
            <w:pPr>
              <w:jc w:val="center"/>
              <w:rPr>
                <w:rFonts w:ascii="仿宋_GB2312" w:hAnsi="宋体"/>
                <w:sz w:val="24"/>
              </w:rPr>
            </w:pPr>
            <w:r>
              <w:rPr>
                <w:rFonts w:ascii="仿宋_GB2312" w:hAnsi="宋体" w:hint="eastAsia"/>
                <w:b/>
                <w:sz w:val="24"/>
              </w:rPr>
              <w:t>专业技术职称</w:t>
            </w:r>
          </w:p>
        </w:tc>
        <w:tc>
          <w:tcPr>
            <w:tcW w:w="3488" w:type="dxa"/>
            <w:gridSpan w:val="3"/>
            <w:vAlign w:val="center"/>
          </w:tcPr>
          <w:p w:rsidR="005D41A5" w:rsidRDefault="005D41A5" w:rsidP="005A1E2F">
            <w:pPr>
              <w:jc w:val="center"/>
              <w:rPr>
                <w:rFonts w:ascii="仿宋_GB2312" w:hAnsi="宋体"/>
                <w:sz w:val="24"/>
              </w:rPr>
            </w:pPr>
          </w:p>
        </w:tc>
        <w:tc>
          <w:tcPr>
            <w:tcW w:w="1627" w:type="dxa"/>
            <w:gridSpan w:val="3"/>
            <w:vMerge w:val="restart"/>
            <w:vAlign w:val="center"/>
          </w:tcPr>
          <w:p w:rsidR="005D41A5" w:rsidRDefault="005D41A5" w:rsidP="005A1E2F">
            <w:pPr>
              <w:jc w:val="center"/>
              <w:rPr>
                <w:rFonts w:ascii="仿宋_GB2312" w:hAnsi="宋体"/>
                <w:sz w:val="24"/>
              </w:rPr>
            </w:pPr>
            <w:r>
              <w:rPr>
                <w:rFonts w:ascii="仿宋_GB2312" w:hAnsi="宋体" w:hint="eastAsia"/>
                <w:b/>
                <w:sz w:val="24"/>
              </w:rPr>
              <w:t>是否参加过全国、省、市高端人才培养</w:t>
            </w:r>
          </w:p>
        </w:tc>
        <w:tc>
          <w:tcPr>
            <w:tcW w:w="794" w:type="dxa"/>
            <w:vAlign w:val="center"/>
          </w:tcPr>
          <w:p w:rsidR="005D41A5" w:rsidRDefault="005D41A5" w:rsidP="005A1E2F">
            <w:pPr>
              <w:jc w:val="center"/>
              <w:rPr>
                <w:rFonts w:ascii="仿宋_GB2312" w:hAnsi="宋体"/>
                <w:b/>
                <w:sz w:val="24"/>
              </w:rPr>
            </w:pPr>
            <w:r>
              <w:rPr>
                <w:rFonts w:ascii="仿宋_GB2312" w:hAnsi="宋体" w:hint="eastAsia"/>
                <w:bCs/>
                <w:sz w:val="24"/>
              </w:rPr>
              <w:t>全国</w:t>
            </w:r>
          </w:p>
        </w:tc>
        <w:tc>
          <w:tcPr>
            <w:tcW w:w="2219" w:type="dxa"/>
            <w:vAlign w:val="center"/>
          </w:tcPr>
          <w:p w:rsidR="005D41A5" w:rsidRDefault="005D41A5" w:rsidP="005A1E2F">
            <w:pPr>
              <w:jc w:val="center"/>
              <w:rPr>
                <w:rFonts w:ascii="仿宋_GB2312" w:hAnsi="宋体"/>
                <w:sz w:val="24"/>
              </w:rPr>
            </w:pPr>
            <w:r>
              <w:rPr>
                <w:rFonts w:ascii="仿宋_GB2312" w:hAnsi="宋体" w:hint="eastAsia"/>
                <w:sz w:val="24"/>
              </w:rPr>
              <w:t>□在读□毕业□否</w:t>
            </w:r>
          </w:p>
        </w:tc>
      </w:tr>
      <w:tr w:rsidR="005D41A5" w:rsidTr="005A1E2F">
        <w:trPr>
          <w:trHeight w:val="429"/>
        </w:trPr>
        <w:tc>
          <w:tcPr>
            <w:tcW w:w="1685" w:type="dxa"/>
            <w:gridSpan w:val="3"/>
            <w:vMerge w:val="restart"/>
            <w:vAlign w:val="center"/>
          </w:tcPr>
          <w:p w:rsidR="005D41A5" w:rsidRDefault="005D41A5" w:rsidP="005A1E2F">
            <w:pPr>
              <w:jc w:val="center"/>
              <w:rPr>
                <w:rFonts w:ascii="仿宋_GB2312" w:hAnsi="宋体"/>
                <w:b/>
                <w:sz w:val="24"/>
              </w:rPr>
            </w:pPr>
            <w:r>
              <w:rPr>
                <w:rFonts w:ascii="仿宋_GB2312" w:hAnsi="宋体" w:hint="eastAsia"/>
                <w:b/>
                <w:sz w:val="24"/>
              </w:rPr>
              <w:t>其他执业资格</w:t>
            </w:r>
          </w:p>
        </w:tc>
        <w:tc>
          <w:tcPr>
            <w:tcW w:w="3488" w:type="dxa"/>
            <w:gridSpan w:val="3"/>
            <w:vMerge w:val="restart"/>
            <w:vAlign w:val="center"/>
          </w:tcPr>
          <w:p w:rsidR="005D41A5" w:rsidRDefault="005D41A5" w:rsidP="005A1E2F">
            <w:pPr>
              <w:jc w:val="center"/>
              <w:rPr>
                <w:rFonts w:ascii="仿宋_GB2312" w:hAnsi="宋体"/>
                <w:sz w:val="24"/>
              </w:rPr>
            </w:pPr>
          </w:p>
        </w:tc>
        <w:tc>
          <w:tcPr>
            <w:tcW w:w="1627" w:type="dxa"/>
            <w:gridSpan w:val="3"/>
            <w:vMerge/>
            <w:vAlign w:val="center"/>
          </w:tcPr>
          <w:p w:rsidR="005D41A5" w:rsidRDefault="005D41A5" w:rsidP="005A1E2F">
            <w:pPr>
              <w:jc w:val="center"/>
              <w:rPr>
                <w:rFonts w:ascii="仿宋_GB2312" w:hAnsi="宋体"/>
                <w:b/>
                <w:sz w:val="24"/>
              </w:rPr>
            </w:pPr>
          </w:p>
        </w:tc>
        <w:tc>
          <w:tcPr>
            <w:tcW w:w="794" w:type="dxa"/>
            <w:vAlign w:val="center"/>
          </w:tcPr>
          <w:p w:rsidR="005D41A5" w:rsidRDefault="005D41A5" w:rsidP="005A1E2F">
            <w:pPr>
              <w:jc w:val="center"/>
              <w:rPr>
                <w:rFonts w:ascii="仿宋_GB2312" w:hAnsi="宋体"/>
                <w:b/>
                <w:sz w:val="24"/>
              </w:rPr>
            </w:pPr>
            <w:r>
              <w:rPr>
                <w:rFonts w:ascii="仿宋_GB2312" w:hAnsi="宋体" w:hint="eastAsia"/>
                <w:bCs/>
                <w:sz w:val="24"/>
              </w:rPr>
              <w:t>省</w:t>
            </w:r>
          </w:p>
        </w:tc>
        <w:tc>
          <w:tcPr>
            <w:tcW w:w="2219" w:type="dxa"/>
            <w:vAlign w:val="center"/>
          </w:tcPr>
          <w:p w:rsidR="005D41A5" w:rsidRDefault="005D41A5" w:rsidP="005A1E2F">
            <w:pPr>
              <w:jc w:val="center"/>
              <w:rPr>
                <w:rFonts w:ascii="仿宋_GB2312" w:hAnsi="宋体"/>
                <w:sz w:val="24"/>
              </w:rPr>
            </w:pPr>
            <w:r>
              <w:rPr>
                <w:rFonts w:ascii="仿宋_GB2312" w:hAnsi="宋体" w:hint="eastAsia"/>
                <w:sz w:val="24"/>
              </w:rPr>
              <w:t>□在读□毕业□否</w:t>
            </w:r>
          </w:p>
        </w:tc>
      </w:tr>
      <w:tr w:rsidR="005D41A5" w:rsidTr="005A1E2F">
        <w:trPr>
          <w:trHeight w:val="486"/>
        </w:trPr>
        <w:tc>
          <w:tcPr>
            <w:tcW w:w="1685" w:type="dxa"/>
            <w:gridSpan w:val="3"/>
            <w:vMerge/>
            <w:vAlign w:val="center"/>
          </w:tcPr>
          <w:p w:rsidR="005D41A5" w:rsidRDefault="005D41A5" w:rsidP="005A1E2F">
            <w:pPr>
              <w:jc w:val="center"/>
              <w:rPr>
                <w:rFonts w:ascii="仿宋_GB2312" w:hAnsi="宋体"/>
                <w:b/>
                <w:sz w:val="24"/>
              </w:rPr>
            </w:pPr>
          </w:p>
        </w:tc>
        <w:tc>
          <w:tcPr>
            <w:tcW w:w="3488" w:type="dxa"/>
            <w:gridSpan w:val="3"/>
            <w:vMerge/>
            <w:vAlign w:val="center"/>
          </w:tcPr>
          <w:p w:rsidR="005D41A5" w:rsidRDefault="005D41A5" w:rsidP="005A1E2F">
            <w:pPr>
              <w:jc w:val="center"/>
              <w:rPr>
                <w:rFonts w:ascii="仿宋_GB2312" w:hAnsi="宋体"/>
                <w:sz w:val="24"/>
              </w:rPr>
            </w:pPr>
          </w:p>
        </w:tc>
        <w:tc>
          <w:tcPr>
            <w:tcW w:w="1627" w:type="dxa"/>
            <w:gridSpan w:val="3"/>
            <w:vMerge/>
            <w:vAlign w:val="center"/>
          </w:tcPr>
          <w:p w:rsidR="005D41A5" w:rsidRDefault="005D41A5" w:rsidP="005A1E2F">
            <w:pPr>
              <w:jc w:val="center"/>
              <w:rPr>
                <w:rFonts w:ascii="仿宋_GB2312" w:hAnsi="宋体"/>
                <w:b/>
                <w:sz w:val="24"/>
              </w:rPr>
            </w:pPr>
          </w:p>
        </w:tc>
        <w:tc>
          <w:tcPr>
            <w:tcW w:w="794" w:type="dxa"/>
            <w:vAlign w:val="center"/>
          </w:tcPr>
          <w:p w:rsidR="005D41A5" w:rsidRDefault="005D41A5" w:rsidP="005A1E2F">
            <w:pPr>
              <w:jc w:val="center"/>
              <w:rPr>
                <w:rFonts w:ascii="仿宋_GB2312" w:hAnsi="宋体"/>
                <w:b/>
                <w:sz w:val="24"/>
              </w:rPr>
            </w:pPr>
            <w:r>
              <w:rPr>
                <w:rFonts w:ascii="仿宋_GB2312" w:hAnsi="宋体" w:hint="eastAsia"/>
                <w:bCs/>
                <w:sz w:val="24"/>
              </w:rPr>
              <w:t>市</w:t>
            </w:r>
          </w:p>
        </w:tc>
        <w:tc>
          <w:tcPr>
            <w:tcW w:w="2219" w:type="dxa"/>
            <w:vAlign w:val="center"/>
          </w:tcPr>
          <w:p w:rsidR="005D41A5" w:rsidRDefault="005D41A5" w:rsidP="005A1E2F">
            <w:pPr>
              <w:jc w:val="center"/>
              <w:rPr>
                <w:rFonts w:ascii="仿宋_GB2312" w:hAnsi="宋体"/>
                <w:sz w:val="24"/>
              </w:rPr>
            </w:pPr>
            <w:r>
              <w:rPr>
                <w:rFonts w:ascii="仿宋_GB2312" w:hAnsi="宋体" w:hint="eastAsia"/>
                <w:sz w:val="24"/>
              </w:rPr>
              <w:t>□在读□毕业□否</w:t>
            </w:r>
          </w:p>
        </w:tc>
      </w:tr>
      <w:tr w:rsidR="005D41A5" w:rsidTr="005A1E2F">
        <w:trPr>
          <w:trHeight w:val="433"/>
        </w:trPr>
        <w:tc>
          <w:tcPr>
            <w:tcW w:w="1685" w:type="dxa"/>
            <w:gridSpan w:val="3"/>
            <w:vMerge w:val="restart"/>
            <w:vAlign w:val="center"/>
          </w:tcPr>
          <w:p w:rsidR="005D41A5" w:rsidRDefault="005D41A5" w:rsidP="005A1E2F">
            <w:pPr>
              <w:jc w:val="center"/>
              <w:rPr>
                <w:rFonts w:ascii="仿宋_GB2312" w:hAnsi="宋体"/>
                <w:b/>
                <w:sz w:val="24"/>
              </w:rPr>
            </w:pPr>
            <w:r>
              <w:rPr>
                <w:rFonts w:ascii="仿宋_GB2312" w:hAnsi="宋体" w:hint="eastAsia"/>
                <w:b/>
                <w:sz w:val="24"/>
              </w:rPr>
              <w:t>毕业院校</w:t>
            </w:r>
          </w:p>
          <w:p w:rsidR="005D41A5" w:rsidRDefault="005D41A5" w:rsidP="005A1E2F">
            <w:pPr>
              <w:jc w:val="center"/>
              <w:rPr>
                <w:rFonts w:ascii="仿宋_GB2312" w:hAnsi="宋体"/>
                <w:b/>
                <w:sz w:val="24"/>
              </w:rPr>
            </w:pPr>
            <w:r>
              <w:rPr>
                <w:rFonts w:ascii="仿宋_GB2312" w:hAnsi="宋体" w:hint="eastAsia"/>
                <w:b/>
                <w:sz w:val="24"/>
              </w:rPr>
              <w:t>及专业</w:t>
            </w:r>
          </w:p>
        </w:tc>
        <w:tc>
          <w:tcPr>
            <w:tcW w:w="3488" w:type="dxa"/>
            <w:gridSpan w:val="3"/>
            <w:vMerge w:val="restart"/>
            <w:vAlign w:val="center"/>
          </w:tcPr>
          <w:p w:rsidR="005D41A5" w:rsidRDefault="005D41A5" w:rsidP="005A1E2F">
            <w:pPr>
              <w:jc w:val="center"/>
              <w:rPr>
                <w:rFonts w:ascii="仿宋_GB2312" w:hAnsi="宋体"/>
                <w:b/>
                <w:sz w:val="24"/>
              </w:rPr>
            </w:pPr>
          </w:p>
        </w:tc>
        <w:tc>
          <w:tcPr>
            <w:tcW w:w="2421" w:type="dxa"/>
            <w:gridSpan w:val="4"/>
            <w:vAlign w:val="center"/>
          </w:tcPr>
          <w:p w:rsidR="005D41A5" w:rsidRDefault="005D41A5" w:rsidP="005A1E2F">
            <w:pPr>
              <w:jc w:val="center"/>
              <w:rPr>
                <w:rFonts w:ascii="仿宋_GB2312" w:hAnsi="宋体"/>
                <w:b/>
                <w:sz w:val="24"/>
              </w:rPr>
            </w:pPr>
            <w:r>
              <w:rPr>
                <w:rFonts w:ascii="仿宋_GB2312" w:hAnsi="宋体" w:hint="eastAsia"/>
                <w:b/>
                <w:sz w:val="24"/>
              </w:rPr>
              <w:t>学历</w:t>
            </w:r>
          </w:p>
        </w:tc>
        <w:tc>
          <w:tcPr>
            <w:tcW w:w="2219" w:type="dxa"/>
            <w:vAlign w:val="center"/>
          </w:tcPr>
          <w:p w:rsidR="005D41A5" w:rsidRDefault="005D41A5" w:rsidP="005A1E2F">
            <w:pPr>
              <w:jc w:val="center"/>
              <w:rPr>
                <w:rFonts w:ascii="仿宋_GB2312" w:hAnsi="宋体"/>
                <w:b/>
                <w:sz w:val="24"/>
              </w:rPr>
            </w:pPr>
          </w:p>
        </w:tc>
      </w:tr>
      <w:tr w:rsidR="005D41A5" w:rsidTr="005A1E2F">
        <w:trPr>
          <w:trHeight w:val="433"/>
        </w:trPr>
        <w:tc>
          <w:tcPr>
            <w:tcW w:w="1685" w:type="dxa"/>
            <w:gridSpan w:val="3"/>
            <w:vMerge/>
            <w:vAlign w:val="center"/>
          </w:tcPr>
          <w:p w:rsidR="005D41A5" w:rsidRDefault="005D41A5" w:rsidP="005A1E2F">
            <w:pPr>
              <w:jc w:val="center"/>
            </w:pPr>
          </w:p>
        </w:tc>
        <w:tc>
          <w:tcPr>
            <w:tcW w:w="3488" w:type="dxa"/>
            <w:gridSpan w:val="3"/>
            <w:vMerge/>
            <w:vAlign w:val="center"/>
          </w:tcPr>
          <w:p w:rsidR="005D41A5" w:rsidRDefault="005D41A5" w:rsidP="005A1E2F">
            <w:pPr>
              <w:jc w:val="center"/>
            </w:pPr>
          </w:p>
        </w:tc>
        <w:tc>
          <w:tcPr>
            <w:tcW w:w="2421" w:type="dxa"/>
            <w:gridSpan w:val="4"/>
            <w:vAlign w:val="center"/>
          </w:tcPr>
          <w:p w:rsidR="005D41A5" w:rsidRDefault="005D41A5" w:rsidP="005A1E2F">
            <w:pPr>
              <w:jc w:val="center"/>
            </w:pPr>
            <w:r>
              <w:rPr>
                <w:rFonts w:ascii="仿宋_GB2312" w:hAnsi="宋体" w:hint="eastAsia"/>
                <w:b/>
                <w:sz w:val="24"/>
              </w:rPr>
              <w:t>学位</w:t>
            </w:r>
          </w:p>
        </w:tc>
        <w:tc>
          <w:tcPr>
            <w:tcW w:w="2219" w:type="dxa"/>
            <w:vAlign w:val="center"/>
          </w:tcPr>
          <w:p w:rsidR="005D41A5" w:rsidRDefault="005D41A5" w:rsidP="005A1E2F">
            <w:pPr>
              <w:jc w:val="center"/>
              <w:rPr>
                <w:rFonts w:ascii="仿宋_GB2312" w:hAnsi="宋体"/>
                <w:b/>
                <w:sz w:val="24"/>
              </w:rPr>
            </w:pPr>
          </w:p>
        </w:tc>
      </w:tr>
      <w:tr w:rsidR="005D41A5" w:rsidTr="005A1E2F">
        <w:trPr>
          <w:trHeight w:val="987"/>
        </w:trPr>
        <w:tc>
          <w:tcPr>
            <w:tcW w:w="1685" w:type="dxa"/>
            <w:gridSpan w:val="3"/>
            <w:vAlign w:val="center"/>
          </w:tcPr>
          <w:p w:rsidR="005D41A5" w:rsidRDefault="005D41A5" w:rsidP="005A1E2F">
            <w:pPr>
              <w:jc w:val="center"/>
              <w:rPr>
                <w:rFonts w:ascii="仿宋_GB2312" w:hAnsi="宋体"/>
                <w:b/>
                <w:sz w:val="24"/>
              </w:rPr>
            </w:pPr>
            <w:r>
              <w:rPr>
                <w:rFonts w:ascii="仿宋_GB2312" w:hAnsi="宋体" w:hint="eastAsia"/>
                <w:b/>
                <w:sz w:val="24"/>
              </w:rPr>
              <w:t>英语</w:t>
            </w:r>
            <w:r>
              <w:rPr>
                <w:rFonts w:ascii="仿宋_GB2312" w:hAnsi="宋体"/>
                <w:b/>
                <w:sz w:val="24"/>
              </w:rPr>
              <w:t>水平证书或考试成绩</w:t>
            </w:r>
          </w:p>
        </w:tc>
        <w:tc>
          <w:tcPr>
            <w:tcW w:w="3488" w:type="dxa"/>
            <w:gridSpan w:val="3"/>
            <w:vAlign w:val="center"/>
          </w:tcPr>
          <w:p w:rsidR="005D41A5" w:rsidRDefault="005D41A5" w:rsidP="005A1E2F">
            <w:pPr>
              <w:jc w:val="center"/>
              <w:rPr>
                <w:rFonts w:ascii="仿宋_GB2312" w:hAnsi="宋体"/>
                <w:b/>
                <w:sz w:val="24"/>
              </w:rPr>
            </w:pPr>
          </w:p>
        </w:tc>
        <w:tc>
          <w:tcPr>
            <w:tcW w:w="1311" w:type="dxa"/>
            <w:gridSpan w:val="2"/>
            <w:vAlign w:val="center"/>
          </w:tcPr>
          <w:p w:rsidR="005D41A5" w:rsidRDefault="005D41A5" w:rsidP="005A1E2F">
            <w:pPr>
              <w:jc w:val="center"/>
              <w:rPr>
                <w:rFonts w:ascii="仿宋_GB2312" w:hAnsi="宋体"/>
                <w:b/>
                <w:sz w:val="24"/>
              </w:rPr>
            </w:pPr>
            <w:r>
              <w:rPr>
                <w:rFonts w:ascii="仿宋_GB2312" w:hAnsi="仿宋_GB2312" w:hint="eastAsia"/>
                <w:b/>
                <w:sz w:val="24"/>
                <w:szCs w:val="24"/>
              </w:rPr>
              <w:t>境外工作或学习经历</w:t>
            </w:r>
          </w:p>
        </w:tc>
        <w:tc>
          <w:tcPr>
            <w:tcW w:w="3329" w:type="dxa"/>
            <w:gridSpan w:val="3"/>
            <w:vAlign w:val="center"/>
          </w:tcPr>
          <w:p w:rsidR="005D41A5" w:rsidRDefault="005D41A5" w:rsidP="005A1E2F">
            <w:pPr>
              <w:jc w:val="center"/>
              <w:rPr>
                <w:rFonts w:ascii="仿宋_GB2312" w:hAnsi="宋体"/>
                <w:bCs/>
                <w:sz w:val="24"/>
              </w:rPr>
            </w:pPr>
            <w:r>
              <w:rPr>
                <w:rFonts w:ascii="仿宋_GB2312" w:hAnsi="宋体" w:hint="eastAsia"/>
                <w:bCs/>
                <w:sz w:val="24"/>
              </w:rPr>
              <w:t>□有</w:t>
            </w:r>
          </w:p>
          <w:p w:rsidR="005D41A5" w:rsidRDefault="005D41A5" w:rsidP="005A1E2F">
            <w:pPr>
              <w:jc w:val="center"/>
              <w:rPr>
                <w:rFonts w:ascii="仿宋_GB2312" w:hAnsi="宋体"/>
                <w:bCs/>
                <w:sz w:val="24"/>
              </w:rPr>
            </w:pPr>
            <w:r>
              <w:rPr>
                <w:rFonts w:ascii="仿宋_GB2312" w:hAnsi="宋体" w:hint="eastAsia"/>
                <w:bCs/>
                <w:sz w:val="24"/>
              </w:rPr>
              <w:t>□无</w:t>
            </w:r>
          </w:p>
        </w:tc>
      </w:tr>
      <w:tr w:rsidR="005D41A5" w:rsidTr="005A1E2F">
        <w:trPr>
          <w:trHeight w:val="987"/>
        </w:trPr>
        <w:tc>
          <w:tcPr>
            <w:tcW w:w="1685" w:type="dxa"/>
            <w:gridSpan w:val="3"/>
            <w:vAlign w:val="center"/>
          </w:tcPr>
          <w:p w:rsidR="005D41A5" w:rsidRDefault="005D41A5" w:rsidP="005A1E2F">
            <w:pPr>
              <w:jc w:val="center"/>
              <w:rPr>
                <w:rFonts w:ascii="仿宋_GB2312" w:hAnsi="宋体"/>
                <w:b/>
                <w:sz w:val="24"/>
              </w:rPr>
            </w:pPr>
            <w:r>
              <w:rPr>
                <w:rFonts w:ascii="仿宋_GB2312" w:hAnsi="仿宋_GB2312" w:hint="eastAsia"/>
                <w:b/>
                <w:sz w:val="24"/>
                <w:szCs w:val="24"/>
              </w:rPr>
              <w:t>获得境外专业</w:t>
            </w:r>
            <w:r>
              <w:rPr>
                <w:rFonts w:ascii="仿宋_GB2312" w:hAnsi="仿宋_GB2312"/>
                <w:b/>
                <w:sz w:val="24"/>
                <w:szCs w:val="24"/>
              </w:rPr>
              <w:t>资格情况</w:t>
            </w:r>
          </w:p>
        </w:tc>
        <w:tc>
          <w:tcPr>
            <w:tcW w:w="3488" w:type="dxa"/>
            <w:gridSpan w:val="3"/>
            <w:vAlign w:val="center"/>
          </w:tcPr>
          <w:p w:rsidR="005D41A5" w:rsidRDefault="005D41A5" w:rsidP="005A1E2F">
            <w:pPr>
              <w:jc w:val="center"/>
              <w:rPr>
                <w:rFonts w:ascii="仿宋_GB2312" w:hAnsi="仿宋_GB2312"/>
                <w:b/>
                <w:sz w:val="24"/>
                <w:szCs w:val="24"/>
              </w:rPr>
            </w:pPr>
          </w:p>
        </w:tc>
        <w:tc>
          <w:tcPr>
            <w:tcW w:w="1311" w:type="dxa"/>
            <w:gridSpan w:val="2"/>
            <w:vAlign w:val="center"/>
          </w:tcPr>
          <w:p w:rsidR="005D41A5" w:rsidRDefault="005D41A5" w:rsidP="005A1E2F">
            <w:pPr>
              <w:jc w:val="center"/>
              <w:rPr>
                <w:rFonts w:ascii="仿宋_GB2312" w:hAnsi="宋体"/>
                <w:b/>
                <w:sz w:val="24"/>
              </w:rPr>
            </w:pPr>
            <w:r>
              <w:rPr>
                <w:rFonts w:ascii="仿宋_GB2312" w:hAnsi="宋体" w:hint="eastAsia"/>
                <w:b/>
                <w:sz w:val="24"/>
              </w:rPr>
              <w:t>联系电话</w:t>
            </w:r>
          </w:p>
        </w:tc>
        <w:tc>
          <w:tcPr>
            <w:tcW w:w="3329" w:type="dxa"/>
            <w:gridSpan w:val="3"/>
            <w:vAlign w:val="center"/>
          </w:tcPr>
          <w:p w:rsidR="005D41A5" w:rsidRDefault="005D41A5" w:rsidP="005A1E2F">
            <w:pPr>
              <w:jc w:val="center"/>
              <w:rPr>
                <w:rFonts w:ascii="仿宋_GB2312" w:hAnsi="宋体"/>
                <w:b/>
                <w:sz w:val="24"/>
              </w:rPr>
            </w:pPr>
          </w:p>
        </w:tc>
      </w:tr>
      <w:tr w:rsidR="005D41A5" w:rsidTr="005A1E2F">
        <w:trPr>
          <w:trHeight w:val="883"/>
        </w:trPr>
        <w:tc>
          <w:tcPr>
            <w:tcW w:w="1685" w:type="dxa"/>
            <w:gridSpan w:val="3"/>
            <w:vAlign w:val="center"/>
          </w:tcPr>
          <w:p w:rsidR="005D41A5" w:rsidRDefault="005D41A5" w:rsidP="005A1E2F">
            <w:pPr>
              <w:jc w:val="center"/>
              <w:rPr>
                <w:rFonts w:ascii="仿宋_GB2312" w:hAnsi="宋体"/>
                <w:b/>
                <w:sz w:val="24"/>
              </w:rPr>
            </w:pPr>
            <w:r>
              <w:rPr>
                <w:rFonts w:ascii="仿宋_GB2312" w:hAnsi="宋体" w:hint="eastAsia"/>
                <w:b/>
                <w:sz w:val="24"/>
              </w:rPr>
              <w:t>通讯地址</w:t>
            </w:r>
          </w:p>
          <w:p w:rsidR="005D41A5" w:rsidRDefault="005D41A5" w:rsidP="005A1E2F">
            <w:pPr>
              <w:jc w:val="center"/>
              <w:rPr>
                <w:rFonts w:ascii="仿宋_GB2312" w:hAnsi="宋体"/>
                <w:sz w:val="24"/>
                <w:u w:val="single"/>
              </w:rPr>
            </w:pPr>
            <w:r>
              <w:rPr>
                <w:rFonts w:ascii="仿宋_GB2312" w:hAnsi="宋体" w:hint="eastAsia"/>
                <w:b/>
                <w:sz w:val="24"/>
              </w:rPr>
              <w:t>及邮编</w:t>
            </w:r>
          </w:p>
        </w:tc>
        <w:tc>
          <w:tcPr>
            <w:tcW w:w="3488" w:type="dxa"/>
            <w:gridSpan w:val="3"/>
            <w:vAlign w:val="center"/>
          </w:tcPr>
          <w:p w:rsidR="005D41A5" w:rsidRDefault="005D41A5" w:rsidP="005A1E2F">
            <w:pPr>
              <w:jc w:val="center"/>
              <w:rPr>
                <w:rFonts w:ascii="仿宋_GB2312" w:hAnsi="宋体"/>
                <w:sz w:val="24"/>
                <w:u w:val="single"/>
              </w:rPr>
            </w:pPr>
          </w:p>
        </w:tc>
        <w:tc>
          <w:tcPr>
            <w:tcW w:w="1311" w:type="dxa"/>
            <w:gridSpan w:val="2"/>
            <w:vAlign w:val="center"/>
          </w:tcPr>
          <w:p w:rsidR="005D41A5" w:rsidRDefault="005D41A5" w:rsidP="005A1E2F">
            <w:pPr>
              <w:jc w:val="center"/>
              <w:rPr>
                <w:rFonts w:ascii="仿宋_GB2312" w:hAnsi="宋体"/>
                <w:sz w:val="24"/>
                <w:u w:val="single"/>
              </w:rPr>
            </w:pPr>
            <w:r>
              <w:rPr>
                <w:rFonts w:ascii="仿宋_GB2312" w:hAnsi="宋体" w:hint="eastAsia"/>
                <w:b/>
                <w:sz w:val="24"/>
              </w:rPr>
              <w:t>电子邮箱</w:t>
            </w:r>
          </w:p>
        </w:tc>
        <w:tc>
          <w:tcPr>
            <w:tcW w:w="3329" w:type="dxa"/>
            <w:gridSpan w:val="3"/>
            <w:vAlign w:val="center"/>
          </w:tcPr>
          <w:p w:rsidR="005D41A5" w:rsidRDefault="005D41A5" w:rsidP="005A1E2F">
            <w:pPr>
              <w:jc w:val="center"/>
              <w:rPr>
                <w:rFonts w:ascii="仿宋_GB2312" w:hAnsi="宋体"/>
                <w:sz w:val="28"/>
                <w:szCs w:val="28"/>
              </w:rPr>
            </w:pPr>
          </w:p>
        </w:tc>
      </w:tr>
      <w:tr w:rsidR="005D41A5" w:rsidTr="00D3093D">
        <w:tblPrEx>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 w:author="张文兴" w:date="2024-10-21T11:53:00Z">
            <w:tblPrEx>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952"/>
          <w:trPrChange w:id="9" w:author="张文兴" w:date="2024-10-21T11:53:00Z">
            <w:trPr>
              <w:trHeight w:val="3534"/>
            </w:trPr>
          </w:trPrChange>
        </w:trPr>
        <w:tc>
          <w:tcPr>
            <w:tcW w:w="1063" w:type="dxa"/>
            <w:vAlign w:val="center"/>
            <w:tcPrChange w:id="10" w:author="张文兴" w:date="2024-10-21T11:53:00Z">
              <w:tcPr>
                <w:tcW w:w="1063" w:type="dxa"/>
                <w:vAlign w:val="center"/>
              </w:tcPr>
            </w:tcPrChange>
          </w:tcPr>
          <w:p w:rsidR="005D41A5" w:rsidRDefault="005D41A5" w:rsidP="005A1E2F">
            <w:pPr>
              <w:jc w:val="center"/>
              <w:rPr>
                <w:rFonts w:ascii="宋体"/>
                <w:b/>
                <w:sz w:val="30"/>
                <w:szCs w:val="30"/>
              </w:rPr>
            </w:pPr>
            <w:r>
              <w:rPr>
                <w:rFonts w:ascii="仿宋_GB2312" w:hAnsi="仿宋_GB2312" w:hint="eastAsia"/>
                <w:b/>
                <w:sz w:val="28"/>
                <w:szCs w:val="28"/>
              </w:rPr>
              <w:t>学习培训经历</w:t>
            </w:r>
          </w:p>
        </w:tc>
        <w:tc>
          <w:tcPr>
            <w:tcW w:w="8750" w:type="dxa"/>
            <w:gridSpan w:val="10"/>
            <w:tcPrChange w:id="11" w:author="张文兴" w:date="2024-10-21T11:53:00Z">
              <w:tcPr>
                <w:tcW w:w="8750" w:type="dxa"/>
                <w:gridSpan w:val="10"/>
              </w:tcPr>
            </w:tcPrChange>
          </w:tcPr>
          <w:p w:rsidR="005D41A5" w:rsidRDefault="005D41A5" w:rsidP="005A1E2F">
            <w:pPr>
              <w:rPr>
                <w:rFonts w:ascii="仿宋_GB2312" w:hAnsi="宋体"/>
                <w:sz w:val="24"/>
                <w:szCs w:val="28"/>
              </w:rPr>
            </w:pPr>
          </w:p>
          <w:p w:rsidR="005D41A5" w:rsidRDefault="005D41A5" w:rsidP="005A1E2F">
            <w:pPr>
              <w:spacing w:beforeLines="50" w:before="156"/>
              <w:rPr>
                <w:rFonts w:ascii="仿宋_GB2312" w:hAnsi="仿宋_GB2312"/>
                <w:bCs/>
                <w:sz w:val="24"/>
                <w:szCs w:val="24"/>
              </w:rPr>
            </w:pPr>
            <w:r>
              <w:rPr>
                <w:rFonts w:ascii="仿宋_GB2312" w:hAnsi="仿宋_GB2312" w:hint="eastAsia"/>
                <w:bCs/>
                <w:sz w:val="24"/>
                <w:szCs w:val="24"/>
              </w:rPr>
              <w:t>（要求：填写在会计师事务所工作以来学习培训情况，包括培训组织方、时间、内容。）</w:t>
            </w: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p w:rsidR="005D41A5" w:rsidRDefault="005D41A5" w:rsidP="005A1E2F">
            <w:pPr>
              <w:rPr>
                <w:rFonts w:ascii="仿宋_GB2312" w:hAnsi="宋体"/>
                <w:sz w:val="24"/>
                <w:szCs w:val="28"/>
              </w:rPr>
            </w:pPr>
          </w:p>
        </w:tc>
      </w:tr>
      <w:tr w:rsidR="005D41A5" w:rsidTr="00D3093D">
        <w:tblPrEx>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 w:author="张文兴" w:date="2024-10-21T11:53:00Z">
            <w:tblPrEx>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675"/>
          <w:trPrChange w:id="13" w:author="张文兴" w:date="2024-10-21T11:53:00Z">
            <w:trPr>
              <w:trHeight w:val="3157"/>
            </w:trPr>
          </w:trPrChange>
        </w:trPr>
        <w:tc>
          <w:tcPr>
            <w:tcW w:w="1063" w:type="dxa"/>
            <w:noWrap/>
            <w:vAlign w:val="center"/>
            <w:tcPrChange w:id="14" w:author="张文兴" w:date="2024-10-21T11:53:00Z">
              <w:tcPr>
                <w:tcW w:w="1063" w:type="dxa"/>
                <w:noWrap/>
                <w:vAlign w:val="center"/>
              </w:tcPr>
            </w:tcPrChange>
          </w:tcPr>
          <w:p w:rsidR="005D41A5" w:rsidRDefault="005D41A5" w:rsidP="005A1E2F">
            <w:pPr>
              <w:jc w:val="center"/>
              <w:rPr>
                <w:rFonts w:ascii="仿宋_GB2312"/>
                <w:b/>
                <w:sz w:val="30"/>
                <w:szCs w:val="30"/>
              </w:rPr>
            </w:pPr>
            <w:r>
              <w:rPr>
                <w:rFonts w:ascii="仿宋_GB2312" w:hAnsi="宋体" w:hint="eastAsia"/>
                <w:b/>
                <w:sz w:val="28"/>
                <w:szCs w:val="28"/>
              </w:rPr>
              <w:t>主要工作经历及担任职务</w:t>
            </w:r>
          </w:p>
        </w:tc>
        <w:tc>
          <w:tcPr>
            <w:tcW w:w="8750" w:type="dxa"/>
            <w:gridSpan w:val="10"/>
            <w:noWrap/>
            <w:tcPrChange w:id="15" w:author="张文兴" w:date="2024-10-21T11:53:00Z">
              <w:tcPr>
                <w:tcW w:w="8750" w:type="dxa"/>
                <w:gridSpan w:val="10"/>
                <w:noWrap/>
              </w:tcPr>
            </w:tcPrChange>
          </w:tcPr>
          <w:p w:rsidR="005D41A5" w:rsidRDefault="005D41A5" w:rsidP="005A1E2F">
            <w:pPr>
              <w:widowControl/>
              <w:spacing w:beforeLines="50" w:before="156"/>
              <w:rPr>
                <w:rFonts w:ascii="仿宋_GB2312" w:hAnsi="仿宋_GB2312"/>
                <w:bCs/>
                <w:sz w:val="24"/>
                <w:szCs w:val="24"/>
              </w:rPr>
            </w:pPr>
            <w:r>
              <w:rPr>
                <w:rFonts w:ascii="仿宋_GB2312" w:hAnsi="仿宋_GB2312" w:hint="eastAsia"/>
                <w:bCs/>
                <w:sz w:val="24"/>
                <w:szCs w:val="24"/>
              </w:rPr>
              <w:t>（要求：按时间顺序注明境内外工作经历及所担任职务。）</w:t>
            </w:r>
          </w:p>
          <w:p w:rsidR="005D41A5" w:rsidRDefault="005D41A5" w:rsidP="005A1E2F">
            <w:pPr>
              <w:rPr>
                <w:rFonts w:ascii="仿宋_GB2312" w:hAnsi="宋体"/>
                <w:bCs/>
                <w:sz w:val="24"/>
                <w:szCs w:val="28"/>
              </w:rPr>
            </w:pPr>
          </w:p>
          <w:p w:rsidR="005D41A5" w:rsidRDefault="005D41A5" w:rsidP="005A1E2F">
            <w:pPr>
              <w:widowControl/>
              <w:rPr>
                <w:rFonts w:ascii="宋体"/>
                <w:b/>
                <w:sz w:val="30"/>
                <w:szCs w:val="30"/>
              </w:rPr>
            </w:pPr>
          </w:p>
          <w:p w:rsidR="005D41A5" w:rsidRDefault="005D41A5" w:rsidP="005A1E2F">
            <w:pPr>
              <w:widowControl/>
              <w:rPr>
                <w:rFonts w:ascii="宋体"/>
                <w:b/>
                <w:sz w:val="30"/>
                <w:szCs w:val="30"/>
              </w:rPr>
            </w:pPr>
          </w:p>
          <w:p w:rsidR="005D41A5" w:rsidRDefault="005D41A5" w:rsidP="005A1E2F">
            <w:pPr>
              <w:widowControl/>
              <w:rPr>
                <w:rFonts w:ascii="宋体"/>
                <w:b/>
                <w:sz w:val="30"/>
                <w:szCs w:val="30"/>
              </w:rPr>
            </w:pPr>
          </w:p>
          <w:p w:rsidR="005D41A5" w:rsidRDefault="005D41A5" w:rsidP="005A1E2F">
            <w:pPr>
              <w:widowControl/>
              <w:rPr>
                <w:rFonts w:ascii="宋体"/>
                <w:b/>
                <w:sz w:val="30"/>
                <w:szCs w:val="30"/>
              </w:rPr>
            </w:pPr>
          </w:p>
        </w:tc>
      </w:tr>
      <w:tr w:rsidR="005D41A5" w:rsidTr="005A1E2F">
        <w:trPr>
          <w:trHeight w:val="4468"/>
        </w:trPr>
        <w:tc>
          <w:tcPr>
            <w:tcW w:w="1063" w:type="dxa"/>
            <w:noWrap/>
            <w:vAlign w:val="center"/>
          </w:tcPr>
          <w:p w:rsidR="005D41A5" w:rsidRDefault="005D41A5" w:rsidP="005A1E2F">
            <w:pPr>
              <w:jc w:val="center"/>
              <w:rPr>
                <w:rFonts w:ascii="仿宋_GB2312"/>
                <w:b/>
                <w:sz w:val="30"/>
                <w:szCs w:val="30"/>
              </w:rPr>
            </w:pPr>
            <w:r>
              <w:rPr>
                <w:rFonts w:ascii="仿宋_GB2312" w:hAnsi="宋体" w:hint="eastAsia"/>
                <w:b/>
                <w:sz w:val="28"/>
                <w:szCs w:val="28"/>
              </w:rPr>
              <w:t>发表论文著作及承担课题研究情况</w:t>
            </w:r>
          </w:p>
        </w:tc>
        <w:tc>
          <w:tcPr>
            <w:tcW w:w="8750" w:type="dxa"/>
            <w:gridSpan w:val="10"/>
            <w:noWrap/>
          </w:tcPr>
          <w:p w:rsidR="005D41A5" w:rsidRDefault="005D41A5" w:rsidP="005A1E2F">
            <w:pPr>
              <w:widowControl/>
              <w:rPr>
                <w:rFonts w:ascii="仿宋_GB2312" w:hAnsi="宋体"/>
                <w:sz w:val="24"/>
                <w:szCs w:val="28"/>
              </w:rPr>
            </w:pPr>
          </w:p>
          <w:p w:rsidR="005D41A5" w:rsidRDefault="005D41A5" w:rsidP="005A1E2F">
            <w:pPr>
              <w:widowControl/>
              <w:rPr>
                <w:rFonts w:ascii="仿宋_GB2312" w:hAnsi="宋体" w:cs="宋体"/>
                <w:b/>
                <w:kern w:val="0"/>
                <w:sz w:val="28"/>
                <w:szCs w:val="28"/>
              </w:rPr>
            </w:pPr>
            <w:r>
              <w:rPr>
                <w:rFonts w:ascii="仿宋_GB2312" w:hAnsi="仿宋_GB2312" w:hint="eastAsia"/>
                <w:bCs/>
                <w:kern w:val="0"/>
                <w:sz w:val="24"/>
                <w:szCs w:val="24"/>
              </w:rPr>
              <w:t>（要求：注明发表论文及著作的名称、时间，发表刊物名称或出版社名称。承担课题研究的名称、时间、职责、课题组织方，课题运用）</w:t>
            </w:r>
          </w:p>
        </w:tc>
      </w:tr>
      <w:tr w:rsidR="005D41A5" w:rsidTr="005A1E2F">
        <w:trPr>
          <w:trHeight w:val="3456"/>
        </w:trPr>
        <w:tc>
          <w:tcPr>
            <w:tcW w:w="1063" w:type="dxa"/>
            <w:noWrap/>
            <w:vAlign w:val="center"/>
          </w:tcPr>
          <w:p w:rsidR="005D41A5" w:rsidRDefault="005D41A5" w:rsidP="005A1E2F">
            <w:pPr>
              <w:jc w:val="center"/>
              <w:rPr>
                <w:rFonts w:ascii="仿宋_GB2312" w:hAnsi="宋体" w:cs="宋体"/>
                <w:kern w:val="0"/>
                <w:sz w:val="28"/>
                <w:szCs w:val="28"/>
              </w:rPr>
            </w:pPr>
            <w:r>
              <w:rPr>
                <w:rFonts w:ascii="仿宋_GB2312" w:hAnsi="宋体" w:hint="eastAsia"/>
                <w:b/>
                <w:sz w:val="28"/>
                <w:szCs w:val="28"/>
              </w:rPr>
              <w:t>获得奖励及表彰情况</w:t>
            </w:r>
          </w:p>
        </w:tc>
        <w:tc>
          <w:tcPr>
            <w:tcW w:w="8750" w:type="dxa"/>
            <w:gridSpan w:val="10"/>
            <w:noWrap/>
          </w:tcPr>
          <w:p w:rsidR="005D41A5" w:rsidRDefault="005D41A5" w:rsidP="005A1E2F">
            <w:pPr>
              <w:widowControl/>
              <w:spacing w:beforeLines="50" w:before="156"/>
              <w:rPr>
                <w:rFonts w:ascii="仿宋_GB2312" w:hAnsi="仿宋_GB2312"/>
                <w:bCs/>
                <w:kern w:val="0"/>
                <w:sz w:val="24"/>
                <w:szCs w:val="24"/>
              </w:rPr>
            </w:pPr>
            <w:r>
              <w:rPr>
                <w:rFonts w:ascii="仿宋_GB2312" w:hAnsi="仿宋_GB2312" w:hint="eastAsia"/>
                <w:bCs/>
                <w:kern w:val="0"/>
                <w:sz w:val="24"/>
                <w:szCs w:val="24"/>
              </w:rPr>
              <w:t>（要求：注明获得奖励或表彰的时间、名称以及颁发单位。）</w:t>
            </w:r>
          </w:p>
          <w:p w:rsidR="005D41A5" w:rsidRDefault="005D41A5" w:rsidP="005A1E2F">
            <w:pPr>
              <w:rPr>
                <w:rFonts w:ascii="仿宋_GB2312" w:hAnsi="宋体"/>
                <w:bCs/>
                <w:sz w:val="24"/>
              </w:rPr>
            </w:pPr>
          </w:p>
          <w:p w:rsidR="005D41A5" w:rsidRDefault="005D41A5" w:rsidP="005A1E2F">
            <w:pPr>
              <w:rPr>
                <w:rFonts w:ascii="仿宋_GB2312" w:hAnsi="宋体"/>
                <w:sz w:val="24"/>
              </w:rPr>
            </w:pPr>
          </w:p>
          <w:p w:rsidR="005D41A5" w:rsidRDefault="005D41A5" w:rsidP="005A1E2F">
            <w:pPr>
              <w:rPr>
                <w:rFonts w:ascii="仿宋_GB2312" w:hAnsi="宋体"/>
                <w:sz w:val="24"/>
              </w:rPr>
            </w:pPr>
          </w:p>
        </w:tc>
      </w:tr>
      <w:tr w:rsidR="005D41A5" w:rsidTr="00D3093D">
        <w:tblPrEx>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 w:author="张文兴" w:date="2024-10-21T11:53:00Z">
            <w:tblPrEx>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745"/>
          <w:trPrChange w:id="17" w:author="张文兴" w:date="2024-10-21T11:53:00Z">
            <w:trPr>
              <w:trHeight w:val="4060"/>
            </w:trPr>
          </w:trPrChange>
        </w:trPr>
        <w:tc>
          <w:tcPr>
            <w:tcW w:w="1063" w:type="dxa"/>
            <w:noWrap/>
            <w:vAlign w:val="center"/>
            <w:tcPrChange w:id="18" w:author="张文兴" w:date="2024-10-21T11:53:00Z">
              <w:tcPr>
                <w:tcW w:w="1063" w:type="dxa"/>
                <w:noWrap/>
                <w:vAlign w:val="center"/>
              </w:tcPr>
            </w:tcPrChange>
          </w:tcPr>
          <w:p w:rsidR="005D41A5" w:rsidRDefault="005D41A5" w:rsidP="005A1E2F">
            <w:pPr>
              <w:jc w:val="center"/>
              <w:rPr>
                <w:rFonts w:ascii="仿宋_GB2312" w:hAnsi="宋体"/>
                <w:b/>
                <w:sz w:val="28"/>
                <w:szCs w:val="28"/>
              </w:rPr>
            </w:pPr>
            <w:r>
              <w:rPr>
                <w:rFonts w:ascii="仿宋_GB2312" w:hAnsi="宋体" w:hint="eastAsia"/>
                <w:b/>
                <w:sz w:val="28"/>
                <w:szCs w:val="28"/>
              </w:rPr>
              <w:t>主要社会任职</w:t>
            </w:r>
          </w:p>
          <w:p w:rsidR="005D41A5" w:rsidRDefault="005D41A5" w:rsidP="005A1E2F">
            <w:pPr>
              <w:jc w:val="center"/>
              <w:rPr>
                <w:rFonts w:ascii="仿宋_GB2312" w:hAnsi="宋体"/>
                <w:b/>
                <w:sz w:val="30"/>
                <w:szCs w:val="30"/>
              </w:rPr>
            </w:pPr>
            <w:r>
              <w:rPr>
                <w:rFonts w:ascii="仿宋_GB2312" w:hAnsi="宋体" w:hint="eastAsia"/>
                <w:b/>
                <w:sz w:val="28"/>
                <w:szCs w:val="28"/>
              </w:rPr>
              <w:t>及参加公益活动情况</w:t>
            </w:r>
          </w:p>
        </w:tc>
        <w:tc>
          <w:tcPr>
            <w:tcW w:w="8750" w:type="dxa"/>
            <w:gridSpan w:val="10"/>
            <w:noWrap/>
            <w:tcPrChange w:id="19" w:author="张文兴" w:date="2024-10-21T11:53:00Z">
              <w:tcPr>
                <w:tcW w:w="8750" w:type="dxa"/>
                <w:gridSpan w:val="10"/>
                <w:noWrap/>
              </w:tcPr>
            </w:tcPrChange>
          </w:tcPr>
          <w:p w:rsidR="005D41A5" w:rsidRDefault="005D41A5" w:rsidP="005A1E2F">
            <w:pPr>
              <w:widowControl/>
              <w:spacing w:beforeLines="50" w:before="156"/>
              <w:rPr>
                <w:rFonts w:ascii="仿宋_GB2312" w:hAnsi="仿宋_GB2312"/>
                <w:bCs/>
                <w:kern w:val="0"/>
                <w:sz w:val="24"/>
                <w:szCs w:val="24"/>
              </w:rPr>
            </w:pPr>
            <w:r>
              <w:rPr>
                <w:rFonts w:ascii="仿宋_GB2312" w:hAnsi="仿宋_GB2312" w:hint="eastAsia"/>
                <w:bCs/>
                <w:kern w:val="0"/>
                <w:sz w:val="24"/>
                <w:szCs w:val="24"/>
              </w:rPr>
              <w:t>（要求：填写承担的主要社会职务：各级党代表、人大代表、政协委员、其他人民团体代表、政府部门或行业组织咨询专家等，时间，任职期间发挥作用。组织或参与社会公益的时间、名称和具体参与方式。）</w:t>
            </w:r>
          </w:p>
          <w:p w:rsidR="005D41A5" w:rsidRDefault="005D41A5" w:rsidP="005A1E2F">
            <w:pPr>
              <w:rPr>
                <w:rFonts w:ascii="仿宋_GB2312" w:hAnsi="宋体" w:cs="宋体"/>
                <w:b/>
                <w:kern w:val="0"/>
                <w:sz w:val="28"/>
                <w:szCs w:val="28"/>
              </w:rPr>
            </w:pPr>
          </w:p>
        </w:tc>
      </w:tr>
      <w:tr w:rsidR="005D41A5" w:rsidTr="005A1E2F">
        <w:trPr>
          <w:trHeight w:val="3479"/>
        </w:trPr>
        <w:tc>
          <w:tcPr>
            <w:tcW w:w="1063" w:type="dxa"/>
            <w:noWrap/>
            <w:vAlign w:val="center"/>
          </w:tcPr>
          <w:p w:rsidR="005D41A5" w:rsidRDefault="005D41A5" w:rsidP="005A1E2F">
            <w:pPr>
              <w:jc w:val="center"/>
              <w:rPr>
                <w:rFonts w:ascii="仿宋_GB2312" w:hAnsi="宋体"/>
                <w:b/>
                <w:sz w:val="28"/>
                <w:szCs w:val="28"/>
              </w:rPr>
            </w:pPr>
            <w:r>
              <w:rPr>
                <w:rFonts w:ascii="仿宋_GB2312" w:hAnsi="宋体" w:hint="eastAsia"/>
                <w:b/>
                <w:sz w:val="28"/>
                <w:szCs w:val="28"/>
              </w:rPr>
              <w:t>参与行业专业</w:t>
            </w:r>
          </w:p>
          <w:p w:rsidR="005D41A5" w:rsidRDefault="005D41A5" w:rsidP="005A1E2F">
            <w:pPr>
              <w:rPr>
                <w:rFonts w:ascii="仿宋_GB2312" w:hAnsi="宋体"/>
                <w:b/>
                <w:sz w:val="30"/>
                <w:szCs w:val="30"/>
              </w:rPr>
            </w:pPr>
            <w:r>
              <w:rPr>
                <w:rFonts w:ascii="仿宋_GB2312" w:hAnsi="宋体" w:hint="eastAsia"/>
                <w:b/>
                <w:sz w:val="28"/>
                <w:szCs w:val="28"/>
              </w:rPr>
              <w:t>活动情况</w:t>
            </w:r>
          </w:p>
        </w:tc>
        <w:tc>
          <w:tcPr>
            <w:tcW w:w="8750" w:type="dxa"/>
            <w:gridSpan w:val="10"/>
            <w:noWrap/>
          </w:tcPr>
          <w:p w:rsidR="005D41A5" w:rsidRDefault="005D41A5" w:rsidP="005A1E2F">
            <w:pPr>
              <w:widowControl/>
              <w:spacing w:beforeLines="50" w:before="156"/>
              <w:rPr>
                <w:rFonts w:ascii="仿宋_GB2312" w:hAnsi="仿宋_GB2312"/>
                <w:bCs/>
                <w:kern w:val="0"/>
                <w:sz w:val="24"/>
                <w:szCs w:val="24"/>
              </w:rPr>
            </w:pPr>
            <w:r>
              <w:rPr>
                <w:rFonts w:ascii="仿宋_GB2312" w:hAnsi="仿宋_GB2312" w:hint="eastAsia"/>
                <w:bCs/>
                <w:kern w:val="0"/>
                <w:sz w:val="24"/>
                <w:szCs w:val="24"/>
              </w:rPr>
              <w:t>（要求：填写参与行业专业活动，如执业质量检查、培训授课、专业论坛研讨、专门专业委员会活动以及财政部门的专题研究等，时间、名称、担任职务或职责等。）</w:t>
            </w:r>
          </w:p>
          <w:p w:rsidR="005D41A5" w:rsidRDefault="005D41A5" w:rsidP="005A1E2F">
            <w:pPr>
              <w:rPr>
                <w:ins w:id="20" w:author="张文兴" w:date="2024-10-21T11:53:00Z"/>
                <w:rFonts w:ascii="仿宋_GB2312" w:hAnsi="宋体" w:cs="宋体"/>
                <w:b/>
                <w:kern w:val="0"/>
                <w:sz w:val="28"/>
                <w:szCs w:val="28"/>
              </w:rPr>
            </w:pPr>
          </w:p>
          <w:p w:rsidR="00D3093D" w:rsidRDefault="00D3093D" w:rsidP="00D3093D">
            <w:pPr>
              <w:pStyle w:val="5"/>
              <w:rPr>
                <w:ins w:id="21" w:author="张文兴" w:date="2024-10-21T11:53:00Z"/>
              </w:rPr>
              <w:pPrChange w:id="22" w:author="张文兴" w:date="2024-10-21T11:53:00Z">
                <w:pPr>
                  <w:framePr w:hSpace="180" w:wrap="around" w:hAnchor="margin" w:xAlign="center" w:y="825"/>
                </w:pPr>
              </w:pPrChange>
            </w:pPr>
          </w:p>
          <w:p w:rsidR="00D3093D" w:rsidRDefault="00D3093D" w:rsidP="00D3093D">
            <w:pPr>
              <w:rPr>
                <w:ins w:id="23" w:author="张文兴" w:date="2024-10-21T11:53:00Z"/>
              </w:rPr>
              <w:pPrChange w:id="24" w:author="张文兴" w:date="2024-10-21T11:53:00Z">
                <w:pPr>
                  <w:framePr w:hSpace="180" w:wrap="around" w:hAnchor="margin" w:xAlign="center" w:y="825"/>
                </w:pPr>
              </w:pPrChange>
            </w:pPr>
          </w:p>
          <w:p w:rsidR="00D3093D" w:rsidRDefault="00D3093D" w:rsidP="00D3093D">
            <w:pPr>
              <w:pStyle w:val="5"/>
              <w:rPr>
                <w:ins w:id="25" w:author="张文兴" w:date="2024-10-21T11:53:00Z"/>
              </w:rPr>
              <w:pPrChange w:id="26" w:author="张文兴" w:date="2024-10-21T11:53:00Z">
                <w:pPr>
                  <w:framePr w:hSpace="180" w:wrap="around" w:hAnchor="margin" w:xAlign="center" w:y="825"/>
                </w:pPr>
              </w:pPrChange>
            </w:pPr>
          </w:p>
          <w:p w:rsidR="00D3093D" w:rsidRPr="00D3093D" w:rsidRDefault="00D3093D" w:rsidP="00D3093D">
            <w:pPr>
              <w:pStyle w:val="5"/>
              <w:rPr>
                <w:rFonts w:hint="eastAsia"/>
                <w:rPrChange w:id="27" w:author="张文兴" w:date="2024-10-21T11:53:00Z">
                  <w:rPr>
                    <w:rFonts w:ascii="仿宋_GB2312" w:hAnsi="宋体" w:cs="宋体" w:hint="eastAsia"/>
                    <w:b/>
                    <w:kern w:val="0"/>
                    <w:sz w:val="28"/>
                    <w:szCs w:val="28"/>
                  </w:rPr>
                </w:rPrChange>
              </w:rPr>
              <w:pPrChange w:id="28" w:author="张文兴" w:date="2024-10-21T11:53:00Z">
                <w:pPr>
                  <w:framePr w:hSpace="180" w:wrap="around" w:hAnchor="margin" w:xAlign="center" w:y="825"/>
                </w:pPr>
              </w:pPrChange>
            </w:pPr>
          </w:p>
        </w:tc>
      </w:tr>
      <w:tr w:rsidR="005D41A5" w:rsidTr="005A1E2F">
        <w:trPr>
          <w:trHeight w:val="13173"/>
        </w:trPr>
        <w:tc>
          <w:tcPr>
            <w:tcW w:w="9813" w:type="dxa"/>
            <w:gridSpan w:val="11"/>
            <w:noWrap/>
          </w:tcPr>
          <w:p w:rsidR="005D41A5" w:rsidRDefault="005D41A5" w:rsidP="005A1E2F">
            <w:pPr>
              <w:widowControl/>
              <w:jc w:val="center"/>
              <w:rPr>
                <w:rFonts w:ascii="仿宋_GB2312" w:hAnsi="Times New Roman"/>
                <w:b/>
                <w:sz w:val="28"/>
                <w:szCs w:val="28"/>
              </w:rPr>
            </w:pPr>
            <w:r>
              <w:rPr>
                <w:rFonts w:ascii="仿宋_GB2312" w:hAnsi="Times New Roman" w:hint="eastAsia"/>
                <w:b/>
                <w:sz w:val="28"/>
                <w:szCs w:val="28"/>
              </w:rPr>
              <w:t>近5年以来主要工作业绩</w:t>
            </w:r>
          </w:p>
          <w:p w:rsidR="005D41A5" w:rsidRDefault="005D41A5" w:rsidP="005A1E2F">
            <w:pPr>
              <w:widowControl/>
              <w:jc w:val="center"/>
              <w:rPr>
                <w:rFonts w:ascii="仿宋_GB2312" w:hAnsi="Times New Roman"/>
                <w:sz w:val="28"/>
                <w:szCs w:val="28"/>
              </w:rPr>
            </w:pPr>
            <w:r>
              <w:rPr>
                <w:rFonts w:ascii="仿宋_GB2312" w:hAnsi="Times New Roman" w:hint="eastAsia"/>
                <w:sz w:val="28"/>
                <w:szCs w:val="28"/>
              </w:rPr>
              <w:t>（2000字以内，可另附页）</w:t>
            </w:r>
          </w:p>
          <w:p w:rsidR="005D41A5" w:rsidRDefault="005D41A5" w:rsidP="005A1E2F">
            <w:pPr>
              <w:jc w:val="left"/>
              <w:rPr>
                <w:rFonts w:ascii="仿宋_GB2312" w:hAnsi="宋体"/>
                <w:sz w:val="24"/>
              </w:rPr>
            </w:pPr>
          </w:p>
          <w:p w:rsidR="005D41A5" w:rsidRDefault="005D41A5" w:rsidP="005A1E2F">
            <w:pPr>
              <w:jc w:val="center"/>
              <w:rPr>
                <w:rFonts w:ascii="仿宋_GB2312" w:hAnsi="宋体" w:cs="宋体"/>
                <w:b/>
                <w:kern w:val="0"/>
                <w:sz w:val="28"/>
                <w:szCs w:val="28"/>
              </w:rPr>
            </w:pPr>
          </w:p>
        </w:tc>
      </w:tr>
      <w:tr w:rsidR="005D41A5" w:rsidTr="005A1E2F">
        <w:trPr>
          <w:trHeight w:val="6511"/>
        </w:trPr>
        <w:tc>
          <w:tcPr>
            <w:tcW w:w="1109" w:type="dxa"/>
            <w:gridSpan w:val="2"/>
            <w:vAlign w:val="center"/>
          </w:tcPr>
          <w:p w:rsidR="005D41A5" w:rsidRDefault="005D41A5" w:rsidP="005A1E2F">
            <w:pPr>
              <w:rPr>
                <w:rFonts w:ascii="仿宋_GB2312" w:hAnsi="宋体"/>
                <w:b/>
                <w:sz w:val="30"/>
                <w:szCs w:val="30"/>
              </w:rPr>
            </w:pPr>
            <w:r>
              <w:rPr>
                <w:rFonts w:ascii="仿宋_GB2312" w:hAnsi="宋体"/>
                <w:b/>
                <w:sz w:val="30"/>
                <w:szCs w:val="30"/>
              </w:rPr>
              <w:br w:type="page"/>
            </w:r>
          </w:p>
          <w:p w:rsidR="005D41A5" w:rsidRDefault="005D41A5" w:rsidP="005A1E2F">
            <w:pPr>
              <w:jc w:val="center"/>
              <w:rPr>
                <w:rFonts w:ascii="仿宋" w:eastAsia="仿宋" w:hAnsi="仿宋" w:cs="仿宋"/>
                <w:b/>
                <w:sz w:val="28"/>
                <w:szCs w:val="28"/>
              </w:rPr>
            </w:pPr>
            <w:r>
              <w:rPr>
                <w:rFonts w:ascii="仿宋" w:eastAsia="仿宋" w:hAnsi="仿宋" w:cs="仿宋" w:hint="eastAsia"/>
                <w:b/>
                <w:sz w:val="28"/>
                <w:szCs w:val="28"/>
              </w:rPr>
              <w:t>事务所推 荐</w:t>
            </w:r>
          </w:p>
          <w:p w:rsidR="005D41A5" w:rsidRDefault="005D41A5" w:rsidP="005A1E2F">
            <w:pPr>
              <w:jc w:val="center"/>
              <w:rPr>
                <w:rFonts w:ascii="仿宋_GB2312" w:hAnsi="宋体"/>
                <w:b/>
                <w:sz w:val="30"/>
                <w:szCs w:val="30"/>
              </w:rPr>
            </w:pPr>
            <w:r>
              <w:rPr>
                <w:rFonts w:ascii="仿宋" w:eastAsia="仿宋" w:hAnsi="仿宋" w:cs="仿宋" w:hint="eastAsia"/>
                <w:b/>
                <w:sz w:val="28"/>
                <w:szCs w:val="28"/>
              </w:rPr>
              <w:t>意 见</w:t>
            </w:r>
          </w:p>
        </w:tc>
        <w:tc>
          <w:tcPr>
            <w:tcW w:w="8704" w:type="dxa"/>
            <w:gridSpan w:val="9"/>
          </w:tcPr>
          <w:p w:rsidR="005D41A5" w:rsidRDefault="005D41A5" w:rsidP="005A1E2F">
            <w:pPr>
              <w:rPr>
                <w:rFonts w:ascii="仿宋_GB2312" w:hAnsi="宋体"/>
                <w:sz w:val="24"/>
              </w:rPr>
            </w:pPr>
          </w:p>
          <w:p w:rsidR="005D41A5" w:rsidRDefault="005D41A5" w:rsidP="005A1E2F">
            <w:pPr>
              <w:widowControl/>
              <w:rPr>
                <w:rFonts w:ascii="仿宋" w:eastAsia="仿宋" w:hAnsi="仿宋" w:cs="仿宋"/>
                <w:b/>
                <w:kern w:val="0"/>
                <w:sz w:val="24"/>
              </w:rPr>
            </w:pPr>
            <w:r>
              <w:rPr>
                <w:rFonts w:ascii="仿宋" w:eastAsia="仿宋" w:hAnsi="仿宋" w:cs="仿宋" w:hint="eastAsia"/>
                <w:sz w:val="24"/>
              </w:rPr>
              <w:t>对申请人的工作鉴定和推荐理由（100字内）：</w:t>
            </w: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2"/>
              <w:rPr>
                <w:rFonts w:ascii="楷体_GB2312" w:eastAsia="楷体_GB2312" w:hAnsi="Times New Roman"/>
                <w:b/>
                <w:kern w:val="0"/>
                <w:sz w:val="24"/>
              </w:rPr>
            </w:pPr>
          </w:p>
          <w:p w:rsidR="005D41A5" w:rsidRDefault="005D41A5" w:rsidP="005A1E2F">
            <w:pPr>
              <w:widowControl/>
              <w:ind w:firstLineChars="200" w:firstLine="480"/>
              <w:rPr>
                <w:rFonts w:ascii="仿宋_GB2312"/>
                <w:sz w:val="28"/>
                <w:szCs w:val="28"/>
              </w:rPr>
            </w:pPr>
            <w:r>
              <w:rPr>
                <w:rFonts w:ascii="仿宋" w:eastAsia="仿宋" w:hAnsi="仿宋" w:cs="仿宋" w:hint="eastAsia"/>
                <w:bCs/>
                <w:kern w:val="0"/>
                <w:sz w:val="24"/>
              </w:rPr>
              <w:t>本单位同意推荐该同志参加第二期粤港澳注册会计师青年高端人才选拔培养，如该同志入选，支持其参加培养期间的各类培训安排、省注协组织的专业工作。</w:t>
            </w:r>
            <w:r>
              <w:rPr>
                <w:rFonts w:ascii="仿宋" w:eastAsia="仿宋" w:hAnsi="仿宋" w:cs="仿宋" w:hint="eastAsia"/>
                <w:b/>
                <w:sz w:val="28"/>
                <w:szCs w:val="28"/>
              </w:rPr>
              <w:t xml:space="preserve"> </w:t>
            </w:r>
            <w:r>
              <w:rPr>
                <w:rFonts w:ascii="仿宋_GB2312"/>
                <w:b/>
                <w:sz w:val="28"/>
                <w:szCs w:val="28"/>
              </w:rPr>
              <w:t xml:space="preserve">                         </w:t>
            </w:r>
            <w:r>
              <w:rPr>
                <w:rFonts w:ascii="仿宋_GB2312"/>
                <w:sz w:val="28"/>
                <w:szCs w:val="28"/>
              </w:rPr>
              <w:t xml:space="preserve">    </w:t>
            </w:r>
          </w:p>
          <w:p w:rsidR="005D41A5" w:rsidRDefault="005D41A5" w:rsidP="005A1E2F">
            <w:pPr>
              <w:ind w:right="1123"/>
              <w:rPr>
                <w:rFonts w:ascii="仿宋_GB2312"/>
                <w:sz w:val="28"/>
                <w:szCs w:val="28"/>
              </w:rPr>
            </w:pPr>
            <w:r>
              <w:rPr>
                <w:rFonts w:ascii="仿宋_GB2312"/>
                <w:sz w:val="28"/>
                <w:szCs w:val="28"/>
              </w:rPr>
              <w:t xml:space="preserve">   </w:t>
            </w:r>
          </w:p>
          <w:p w:rsidR="005D41A5" w:rsidRDefault="005D41A5" w:rsidP="005A1E2F">
            <w:pPr>
              <w:ind w:right="1123"/>
              <w:rPr>
                <w:rFonts w:ascii="仿宋_GB2312"/>
                <w:sz w:val="28"/>
                <w:szCs w:val="28"/>
              </w:rPr>
            </w:pPr>
          </w:p>
          <w:p w:rsidR="005D41A5" w:rsidRDefault="005D41A5" w:rsidP="005A1E2F">
            <w:pPr>
              <w:widowControl/>
              <w:rPr>
                <w:rFonts w:ascii="仿宋" w:eastAsia="仿宋" w:hAnsi="仿宋" w:cs="仿宋"/>
                <w:bCs/>
                <w:kern w:val="0"/>
                <w:sz w:val="24"/>
              </w:rPr>
            </w:pPr>
            <w:r>
              <w:rPr>
                <w:rFonts w:ascii="仿宋" w:eastAsia="仿宋" w:hAnsi="仿宋" w:cs="仿宋" w:hint="eastAsia"/>
                <w:bCs/>
                <w:kern w:val="0"/>
                <w:sz w:val="24"/>
              </w:rPr>
              <w:t>会计师事务所负责人签字：              单位公章：</w:t>
            </w:r>
          </w:p>
          <w:p w:rsidR="005D41A5" w:rsidRDefault="005D41A5" w:rsidP="005A1E2F">
            <w:pPr>
              <w:widowControl/>
              <w:rPr>
                <w:rFonts w:ascii="仿宋" w:eastAsia="仿宋" w:hAnsi="仿宋" w:cs="仿宋"/>
                <w:bCs/>
                <w:kern w:val="0"/>
                <w:sz w:val="24"/>
              </w:rPr>
            </w:pPr>
          </w:p>
          <w:p w:rsidR="005D41A5" w:rsidRDefault="005D41A5" w:rsidP="005D41A5">
            <w:pPr>
              <w:widowControl/>
              <w:jc w:val="right"/>
              <w:rPr>
                <w:rFonts w:ascii="仿宋_GB2312"/>
                <w:b/>
                <w:sz w:val="28"/>
                <w:szCs w:val="28"/>
              </w:rPr>
            </w:pPr>
            <w:r>
              <w:rPr>
                <w:rFonts w:ascii="仿宋" w:eastAsia="仿宋" w:hAnsi="仿宋" w:cs="仿宋" w:hint="eastAsia"/>
                <w:bCs/>
                <w:kern w:val="0"/>
                <w:sz w:val="24"/>
              </w:rPr>
              <w:t>日期：</w:t>
            </w:r>
            <w:r>
              <w:rPr>
                <w:rFonts w:ascii="仿宋_GB2312" w:hAnsi="宋体" w:hint="eastAsia"/>
                <w:sz w:val="24"/>
                <w:szCs w:val="24"/>
                <w:u w:val="single"/>
              </w:rPr>
              <w:t xml:space="preserve">   </w:t>
            </w:r>
            <w:r>
              <w:rPr>
                <w:rFonts w:ascii="仿宋_GB2312" w:hAnsi="宋体" w:hint="eastAsia"/>
                <w:sz w:val="24"/>
                <w:szCs w:val="24"/>
              </w:rPr>
              <w:t>年</w:t>
            </w:r>
            <w:r>
              <w:rPr>
                <w:rFonts w:ascii="仿宋_GB2312" w:hAnsi="宋体" w:hint="eastAsia"/>
                <w:sz w:val="24"/>
                <w:szCs w:val="24"/>
                <w:u w:val="single"/>
              </w:rPr>
              <w:t xml:space="preserve">   </w:t>
            </w:r>
            <w:r>
              <w:rPr>
                <w:rFonts w:ascii="仿宋_GB2312" w:hAnsi="宋体" w:hint="eastAsia"/>
                <w:sz w:val="24"/>
                <w:szCs w:val="24"/>
              </w:rPr>
              <w:t xml:space="preserve"> 月 </w:t>
            </w:r>
            <w:r>
              <w:rPr>
                <w:rFonts w:ascii="仿宋_GB2312" w:hAnsi="宋体" w:hint="eastAsia"/>
                <w:sz w:val="24"/>
                <w:szCs w:val="24"/>
                <w:u w:val="single"/>
              </w:rPr>
              <w:t xml:space="preserve">   </w:t>
            </w:r>
            <w:r>
              <w:rPr>
                <w:rFonts w:ascii="仿宋_GB2312" w:hAnsi="宋体" w:hint="eastAsia"/>
                <w:sz w:val="24"/>
                <w:szCs w:val="24"/>
              </w:rPr>
              <w:t>日</w:t>
            </w:r>
            <w:r>
              <w:rPr>
                <w:rFonts w:ascii="仿宋" w:eastAsia="仿宋" w:hAnsi="仿宋" w:cs="仿宋" w:hint="eastAsia"/>
                <w:bCs/>
                <w:sz w:val="28"/>
                <w:szCs w:val="28"/>
              </w:rPr>
              <w:t xml:space="preserve">          </w:t>
            </w:r>
          </w:p>
        </w:tc>
      </w:tr>
      <w:tr w:rsidR="005D41A5" w:rsidTr="005A1E2F">
        <w:trPr>
          <w:trHeight w:val="3947"/>
        </w:trPr>
        <w:tc>
          <w:tcPr>
            <w:tcW w:w="1109" w:type="dxa"/>
            <w:gridSpan w:val="2"/>
            <w:vAlign w:val="center"/>
          </w:tcPr>
          <w:p w:rsidR="005D41A5" w:rsidRDefault="005D41A5" w:rsidP="005A1E2F">
            <w:pPr>
              <w:jc w:val="center"/>
              <w:rPr>
                <w:rFonts w:ascii="仿宋_GB2312" w:hAnsi="宋体"/>
                <w:b/>
                <w:sz w:val="30"/>
                <w:szCs w:val="30"/>
              </w:rPr>
            </w:pPr>
            <w:r>
              <w:rPr>
                <w:rFonts w:ascii="仿宋_GB2312" w:hAnsi="宋体" w:hint="eastAsia"/>
                <w:b/>
                <w:sz w:val="28"/>
                <w:szCs w:val="28"/>
              </w:rPr>
              <w:t>市注协审核意见</w:t>
            </w:r>
          </w:p>
        </w:tc>
        <w:tc>
          <w:tcPr>
            <w:tcW w:w="8704" w:type="dxa"/>
            <w:gridSpan w:val="9"/>
          </w:tcPr>
          <w:p w:rsidR="005D41A5" w:rsidRDefault="005D41A5" w:rsidP="005A1E2F">
            <w:pPr>
              <w:ind w:firstLineChars="200" w:firstLine="480"/>
              <w:rPr>
                <w:rFonts w:ascii="仿宋_GB2312" w:hAnsi="宋体"/>
                <w:sz w:val="24"/>
                <w:szCs w:val="24"/>
              </w:rPr>
            </w:pPr>
          </w:p>
          <w:p w:rsidR="005D41A5" w:rsidRDefault="005D41A5" w:rsidP="005A1E2F">
            <w:pPr>
              <w:ind w:firstLineChars="200" w:firstLine="480"/>
              <w:rPr>
                <w:rFonts w:ascii="仿宋_GB2312" w:hAnsi="宋体"/>
                <w:sz w:val="24"/>
                <w:szCs w:val="24"/>
              </w:rPr>
            </w:pPr>
            <w:r>
              <w:rPr>
                <w:rFonts w:ascii="仿宋_GB2312" w:hAnsi="宋体" w:hint="eastAsia"/>
                <w:sz w:val="24"/>
                <w:szCs w:val="24"/>
              </w:rPr>
              <w:t>未发现该同志因</w:t>
            </w:r>
            <w:r>
              <w:rPr>
                <w:rFonts w:ascii="仿宋_GB2312" w:hAnsi="宋体"/>
                <w:sz w:val="24"/>
                <w:szCs w:val="24"/>
              </w:rPr>
              <w:t>执业行为</w:t>
            </w:r>
            <w:r>
              <w:rPr>
                <w:rFonts w:ascii="仿宋_GB2312" w:hAnsi="宋体" w:hint="eastAsia"/>
                <w:sz w:val="24"/>
                <w:szCs w:val="24"/>
              </w:rPr>
              <w:t>受到行业惩戒、行政或刑事处罚。</w:t>
            </w:r>
          </w:p>
          <w:p w:rsidR="005D41A5" w:rsidRDefault="005D41A5" w:rsidP="005A1E2F">
            <w:pPr>
              <w:ind w:firstLineChars="200" w:firstLine="480"/>
              <w:rPr>
                <w:rFonts w:ascii="仿宋_GB2312" w:hAnsi="宋体"/>
                <w:sz w:val="24"/>
                <w:szCs w:val="24"/>
              </w:rPr>
            </w:pPr>
            <w:r>
              <w:rPr>
                <w:rFonts w:ascii="仿宋_GB2312" w:hAnsi="宋体" w:hint="eastAsia"/>
                <w:sz w:val="24"/>
                <w:szCs w:val="24"/>
              </w:rPr>
              <w:t>同意推荐。</w:t>
            </w:r>
          </w:p>
          <w:p w:rsidR="005D41A5" w:rsidRDefault="005D41A5" w:rsidP="005A1E2F">
            <w:pPr>
              <w:tabs>
                <w:tab w:val="left" w:pos="5130"/>
              </w:tabs>
              <w:rPr>
                <w:rFonts w:ascii="仿宋_GB2312" w:hAnsi="宋体"/>
                <w:sz w:val="24"/>
                <w:szCs w:val="24"/>
              </w:rPr>
            </w:pPr>
            <w:r>
              <w:rPr>
                <w:rFonts w:ascii="仿宋_GB2312" w:hAnsi="宋体"/>
                <w:sz w:val="24"/>
                <w:szCs w:val="24"/>
              </w:rPr>
              <w:tab/>
            </w:r>
          </w:p>
          <w:p w:rsidR="005D41A5" w:rsidRDefault="005D41A5" w:rsidP="005A1E2F">
            <w:pPr>
              <w:rPr>
                <w:rFonts w:ascii="仿宋_GB2312" w:hAnsi="宋体"/>
                <w:sz w:val="24"/>
                <w:szCs w:val="24"/>
              </w:rPr>
            </w:pPr>
          </w:p>
          <w:p w:rsidR="005D41A5" w:rsidRDefault="005D41A5" w:rsidP="005A1E2F">
            <w:pPr>
              <w:rPr>
                <w:rFonts w:ascii="仿宋_GB2312" w:hAnsi="宋体"/>
                <w:sz w:val="24"/>
                <w:szCs w:val="24"/>
              </w:rPr>
            </w:pPr>
          </w:p>
          <w:p w:rsidR="005D41A5" w:rsidRDefault="005D41A5" w:rsidP="005A1E2F">
            <w:pPr>
              <w:rPr>
                <w:rFonts w:ascii="仿宋_GB2312" w:hAnsi="宋体"/>
                <w:sz w:val="24"/>
                <w:szCs w:val="24"/>
              </w:rPr>
            </w:pPr>
          </w:p>
          <w:p w:rsidR="005D41A5" w:rsidRDefault="005D41A5" w:rsidP="005A1E2F">
            <w:pPr>
              <w:rPr>
                <w:rFonts w:ascii="仿宋_GB2312" w:hAnsi="宋体"/>
                <w:sz w:val="24"/>
                <w:szCs w:val="24"/>
              </w:rPr>
            </w:pPr>
          </w:p>
          <w:p w:rsidR="005D41A5" w:rsidRDefault="005D41A5" w:rsidP="005A1E2F">
            <w:pPr>
              <w:rPr>
                <w:rFonts w:ascii="仿宋_GB2312" w:hAnsi="宋体"/>
                <w:sz w:val="24"/>
                <w:szCs w:val="24"/>
              </w:rPr>
            </w:pPr>
          </w:p>
          <w:p w:rsidR="005D41A5" w:rsidRDefault="005D41A5" w:rsidP="005D41A5">
            <w:pPr>
              <w:jc w:val="right"/>
              <w:rPr>
                <w:rFonts w:ascii="仿宋_GB2312" w:hAnsi="宋体"/>
                <w:sz w:val="24"/>
                <w:szCs w:val="24"/>
              </w:rPr>
            </w:pPr>
            <w:r>
              <w:rPr>
                <w:rFonts w:ascii="仿宋_GB2312" w:hAnsi="宋体" w:hint="eastAsia"/>
                <w:sz w:val="24"/>
                <w:szCs w:val="24"/>
                <w:u w:val="single"/>
              </w:rPr>
              <w:t xml:space="preserve">          </w:t>
            </w:r>
            <w:r>
              <w:rPr>
                <w:rFonts w:ascii="仿宋_GB2312" w:hAnsi="宋体" w:hint="eastAsia"/>
                <w:sz w:val="24"/>
                <w:szCs w:val="24"/>
              </w:rPr>
              <w:t>市注册会计师协会（公章）</w:t>
            </w:r>
          </w:p>
          <w:p w:rsidR="005D41A5" w:rsidRDefault="005D41A5" w:rsidP="005A1E2F">
            <w:pPr>
              <w:rPr>
                <w:rFonts w:ascii="仿宋_GB2312" w:hAnsi="宋体"/>
                <w:sz w:val="24"/>
                <w:szCs w:val="24"/>
              </w:rPr>
            </w:pPr>
          </w:p>
          <w:p w:rsidR="005D41A5" w:rsidRDefault="005D41A5" w:rsidP="005D41A5">
            <w:pPr>
              <w:jc w:val="right"/>
              <w:rPr>
                <w:rFonts w:ascii="仿宋_GB2312" w:hAnsi="宋体"/>
                <w:sz w:val="24"/>
                <w:szCs w:val="24"/>
              </w:rPr>
            </w:pPr>
            <w:r>
              <w:rPr>
                <w:rFonts w:ascii="仿宋_GB2312" w:hAnsi="宋体" w:hint="eastAsia"/>
                <w:sz w:val="24"/>
                <w:szCs w:val="24"/>
              </w:rPr>
              <w:t>日期：</w:t>
            </w:r>
            <w:r>
              <w:rPr>
                <w:rFonts w:ascii="仿宋_GB2312" w:hAnsi="宋体" w:hint="eastAsia"/>
                <w:sz w:val="24"/>
                <w:szCs w:val="24"/>
                <w:u w:val="single"/>
              </w:rPr>
              <w:t xml:space="preserve">   </w:t>
            </w:r>
            <w:r>
              <w:rPr>
                <w:rFonts w:ascii="仿宋_GB2312" w:hAnsi="宋体" w:hint="eastAsia"/>
                <w:sz w:val="24"/>
                <w:szCs w:val="24"/>
              </w:rPr>
              <w:t>年</w:t>
            </w:r>
            <w:r>
              <w:rPr>
                <w:rFonts w:ascii="仿宋_GB2312" w:hAnsi="宋体" w:hint="eastAsia"/>
                <w:sz w:val="24"/>
                <w:szCs w:val="24"/>
                <w:u w:val="single"/>
              </w:rPr>
              <w:t xml:space="preserve">   </w:t>
            </w:r>
            <w:r>
              <w:rPr>
                <w:rFonts w:ascii="仿宋_GB2312" w:hAnsi="宋体" w:hint="eastAsia"/>
                <w:sz w:val="24"/>
                <w:szCs w:val="24"/>
              </w:rPr>
              <w:t xml:space="preserve"> 月 </w:t>
            </w:r>
            <w:r>
              <w:rPr>
                <w:rFonts w:ascii="仿宋_GB2312" w:hAnsi="宋体" w:hint="eastAsia"/>
                <w:sz w:val="24"/>
                <w:szCs w:val="24"/>
                <w:u w:val="single"/>
              </w:rPr>
              <w:t xml:space="preserve">   </w:t>
            </w:r>
            <w:r>
              <w:rPr>
                <w:rFonts w:ascii="仿宋_GB2312" w:hAnsi="宋体" w:hint="eastAsia"/>
                <w:sz w:val="24"/>
                <w:szCs w:val="24"/>
              </w:rPr>
              <w:t>日</w:t>
            </w:r>
          </w:p>
        </w:tc>
      </w:tr>
    </w:tbl>
    <w:p w:rsidR="005D41A5" w:rsidRDefault="005D41A5" w:rsidP="005D41A5">
      <w:pPr>
        <w:rPr>
          <w:rFonts w:hint="eastAsia"/>
        </w:rPr>
        <w:sectPr w:rsidR="005D41A5">
          <w:footerReference w:type="default" r:id="rId6"/>
          <w:pgSz w:w="11906" w:h="16838"/>
          <w:pgMar w:top="1440" w:right="1800" w:bottom="1440" w:left="1800" w:header="851" w:footer="992" w:gutter="0"/>
          <w:cols w:space="425"/>
          <w:docGrid w:type="lines" w:linePitch="312"/>
        </w:sectPr>
      </w:pPr>
    </w:p>
    <w:p w:rsidR="00D95C13" w:rsidRPr="005D41A5" w:rsidRDefault="00992A28" w:rsidP="00D3093D">
      <w:pPr>
        <w:spacing w:line="20" w:lineRule="exact"/>
        <w:rPr>
          <w:rFonts w:hint="eastAsia"/>
        </w:rPr>
        <w:pPrChange w:id="29" w:author="张文兴" w:date="2024-10-21T11:54:00Z">
          <w:pPr>
            <w:spacing w:line="20" w:lineRule="exact"/>
          </w:pPr>
        </w:pPrChange>
      </w:pPr>
    </w:p>
    <w:sectPr w:rsidR="00D95C13" w:rsidRPr="005D4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7C4" w:rsidRDefault="00C327C4" w:rsidP="005D41A5">
      <w:r>
        <w:separator/>
      </w:r>
    </w:p>
  </w:endnote>
  <w:endnote w:type="continuationSeparator" w:id="0">
    <w:p w:rsidR="00C327C4" w:rsidRDefault="00C327C4" w:rsidP="005D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A5" w:rsidRDefault="005D41A5">
    <w:pPr>
      <w:pStyle w:val="a5"/>
    </w:pPr>
    <w:r>
      <w:rPr>
        <w:noProof/>
      </w:rPr>
      <mc:AlternateContent>
        <mc:Choice Requires="wps">
          <w:drawing>
            <wp:anchor distT="0" distB="0" distL="114300" distR="114300" simplePos="0" relativeHeight="251659264" behindDoc="0" locked="0" layoutInCell="1" allowOverlap="1" wp14:anchorId="5A33B95A" wp14:editId="0D5AA01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D41A5" w:rsidRDefault="005D41A5">
                          <w:pPr>
                            <w:pStyle w:val="a5"/>
                          </w:pPr>
                          <w:r>
                            <w:fldChar w:fldCharType="begin"/>
                          </w:r>
                          <w:r>
                            <w:instrText xml:space="preserve"> PAGE  \* MERGEFORMAT </w:instrText>
                          </w:r>
                          <w:r>
                            <w:fldChar w:fldCharType="separate"/>
                          </w:r>
                          <w:r w:rsidR="00D3093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33B95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5D41A5" w:rsidRDefault="005D41A5">
                    <w:pPr>
                      <w:pStyle w:val="a5"/>
                    </w:pPr>
                    <w:r>
                      <w:fldChar w:fldCharType="begin"/>
                    </w:r>
                    <w:r>
                      <w:instrText xml:space="preserve"> PAGE  \* MERGEFORMAT </w:instrText>
                    </w:r>
                    <w:r>
                      <w:fldChar w:fldCharType="separate"/>
                    </w:r>
                    <w:r w:rsidR="00D3093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7C4" w:rsidRDefault="00C327C4" w:rsidP="005D41A5">
      <w:r>
        <w:separator/>
      </w:r>
    </w:p>
  </w:footnote>
  <w:footnote w:type="continuationSeparator" w:id="0">
    <w:p w:rsidR="00C327C4" w:rsidRDefault="00C327C4" w:rsidP="005D41A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文兴">
    <w15:presenceInfo w15:providerId="None" w15:userId="张文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2.168.0.84:8888/seeyon/officeservlet"/>
  </w:docVars>
  <w:rsids>
    <w:rsidRoot w:val="009A4DDC"/>
    <w:rsid w:val="0008706B"/>
    <w:rsid w:val="005D41A5"/>
    <w:rsid w:val="009A4DDC"/>
    <w:rsid w:val="00C327C4"/>
    <w:rsid w:val="00D3093D"/>
    <w:rsid w:val="00D3306B"/>
    <w:rsid w:val="00F8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40DC5"/>
  <w15:chartTrackingRefBased/>
  <w15:docId w15:val="{A699CF77-0487-4B7A-ACC0-43F7AFD5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rsid w:val="005D41A5"/>
    <w:pPr>
      <w:widowControl w:val="0"/>
      <w:jc w:val="both"/>
    </w:pPr>
    <w:rPr>
      <w:rFonts w:eastAsia="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1A5"/>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a4">
    <w:name w:val="页眉 字符"/>
    <w:basedOn w:val="a0"/>
    <w:link w:val="a3"/>
    <w:uiPriority w:val="99"/>
    <w:rsid w:val="005D41A5"/>
    <w:rPr>
      <w:sz w:val="18"/>
      <w:szCs w:val="18"/>
    </w:rPr>
  </w:style>
  <w:style w:type="paragraph" w:styleId="a5">
    <w:name w:val="footer"/>
    <w:basedOn w:val="a"/>
    <w:link w:val="a6"/>
    <w:unhideWhenUsed/>
    <w:qFormat/>
    <w:rsid w:val="005D41A5"/>
    <w:pPr>
      <w:tabs>
        <w:tab w:val="center" w:pos="4153"/>
        <w:tab w:val="right" w:pos="8306"/>
      </w:tabs>
      <w:snapToGrid w:val="0"/>
      <w:jc w:val="left"/>
    </w:pPr>
    <w:rPr>
      <w:rFonts w:eastAsiaTheme="minorEastAsia" w:cstheme="minorBidi"/>
      <w:sz w:val="18"/>
      <w:szCs w:val="18"/>
    </w:rPr>
  </w:style>
  <w:style w:type="character" w:customStyle="1" w:styleId="a6">
    <w:name w:val="页脚 字符"/>
    <w:basedOn w:val="a0"/>
    <w:link w:val="a5"/>
    <w:uiPriority w:val="99"/>
    <w:rsid w:val="005D41A5"/>
    <w:rPr>
      <w:sz w:val="18"/>
      <w:szCs w:val="18"/>
    </w:rPr>
  </w:style>
  <w:style w:type="paragraph" w:customStyle="1" w:styleId="5">
    <w:name w:val="标题 5（有编号）（绿盟科技）"/>
    <w:basedOn w:val="a"/>
    <w:next w:val="a"/>
    <w:qFormat/>
    <w:rsid w:val="005D41A5"/>
    <w:pPr>
      <w:keepNext/>
      <w:keepLines/>
      <w:spacing w:before="280" w:after="156" w:line="377" w:lineRule="auto"/>
      <w:jc w:val="left"/>
      <w:outlineLvl w:val="4"/>
    </w:pPr>
    <w:rPr>
      <w:rFonts w:ascii="Arial" w:eastAsia="黑体" w:hAnsi="Arial" w:cs="Times New Roman"/>
      <w:b/>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Words>
  <Characters>1376</Characters>
  <Application>Microsoft Office Word</Application>
  <DocSecurity>0</DocSecurity>
  <Lines>11</Lines>
  <Paragraphs>3</Paragraphs>
  <ScaleCrop>false</ScaleCrop>
  <Company>P R C</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林伊洵</dc:creator>
  <cp:keywords/>
  <dc:description/>
  <cp:lastModifiedBy>张文兴</cp:lastModifiedBy>
  <cp:revision>2</cp:revision>
  <dcterms:created xsi:type="dcterms:W3CDTF">2024-10-21T03:55:00Z</dcterms:created>
  <dcterms:modified xsi:type="dcterms:W3CDTF">2024-10-21T03:55:00Z</dcterms:modified>
</cp:coreProperties>
</file>