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008" w:rsidRDefault="00377008" w:rsidP="00377008">
      <w:pPr>
        <w:spacing w:line="560" w:lineRule="exact"/>
        <w:jc w:val="left"/>
        <w:rPr>
          <w:rFonts w:ascii="宋体" w:hAnsi="宋体" w:hint="eastAsia"/>
          <w:b/>
          <w:color w:val="000000"/>
          <w:sz w:val="36"/>
          <w:szCs w:val="36"/>
        </w:rPr>
      </w:pPr>
      <w:r>
        <w:rPr>
          <w:rFonts w:ascii="宋体" w:hAnsi="宋体" w:hint="eastAsia"/>
          <w:b/>
          <w:color w:val="000000"/>
          <w:sz w:val="36"/>
          <w:szCs w:val="36"/>
        </w:rPr>
        <w:t>附件1</w:t>
      </w:r>
    </w:p>
    <w:p w:rsidR="00377008" w:rsidRDefault="00377008" w:rsidP="00FA66B8">
      <w:pPr>
        <w:spacing w:line="560" w:lineRule="exact"/>
        <w:jc w:val="center"/>
        <w:rPr>
          <w:rFonts w:ascii="宋体" w:hAnsi="宋体" w:hint="eastAsia"/>
          <w:b/>
          <w:color w:val="000000"/>
          <w:sz w:val="36"/>
          <w:szCs w:val="36"/>
        </w:rPr>
      </w:pPr>
    </w:p>
    <w:p w:rsidR="00FA66B8" w:rsidRPr="005A05C2" w:rsidRDefault="00FA66B8" w:rsidP="00FA66B8">
      <w:pPr>
        <w:spacing w:line="560" w:lineRule="exact"/>
        <w:jc w:val="center"/>
        <w:rPr>
          <w:rFonts w:ascii="宋体" w:hAnsi="宋体"/>
          <w:b/>
          <w:color w:val="000000"/>
          <w:sz w:val="36"/>
          <w:szCs w:val="36"/>
          <w:rPrChange w:id="0" w:author="钟小芬" w:date="2018-04-19T11:20:00Z">
            <w:rPr>
              <w:rFonts w:ascii="Times New Roman" w:hAnsi="Times New Roman"/>
              <w:b/>
              <w:color w:val="000000"/>
              <w:sz w:val="32"/>
              <w:szCs w:val="32"/>
            </w:rPr>
          </w:rPrChange>
        </w:rPr>
      </w:pPr>
      <w:r w:rsidRPr="005A05C2">
        <w:rPr>
          <w:rFonts w:ascii="宋体" w:hAnsi="宋体" w:hint="eastAsia"/>
          <w:b/>
          <w:color w:val="000000"/>
          <w:sz w:val="36"/>
          <w:szCs w:val="36"/>
          <w:rPrChange w:id="1" w:author="钟小芬" w:date="2018-04-19T11:20:00Z">
            <w:rPr>
              <w:rFonts w:ascii="Times New Roman" w:hAnsi="Times New Roman" w:hint="eastAsia"/>
              <w:b/>
              <w:color w:val="000000"/>
              <w:sz w:val="32"/>
              <w:szCs w:val="32"/>
            </w:rPr>
          </w:rPrChange>
        </w:rPr>
        <w:t>广东省注册会计师协会</w:t>
      </w:r>
      <w:r>
        <w:rPr>
          <w:rFonts w:ascii="宋体" w:hAnsi="宋体"/>
          <w:b/>
          <w:color w:val="000000"/>
          <w:sz w:val="36"/>
          <w:szCs w:val="36"/>
        </w:rPr>
        <w:t>2019</w:t>
      </w:r>
      <w:r w:rsidRPr="005A05C2">
        <w:rPr>
          <w:rFonts w:ascii="宋体" w:hAnsi="宋体" w:hint="eastAsia"/>
          <w:b/>
          <w:color w:val="000000"/>
          <w:sz w:val="36"/>
          <w:szCs w:val="36"/>
          <w:rPrChange w:id="2" w:author="钟小芬" w:date="2018-04-19T11:20:00Z">
            <w:rPr>
              <w:rFonts w:ascii="Times New Roman" w:hAnsi="Times New Roman" w:hint="eastAsia"/>
              <w:b/>
              <w:color w:val="000000"/>
              <w:sz w:val="32"/>
              <w:szCs w:val="32"/>
            </w:rPr>
          </w:rPrChange>
        </w:rPr>
        <w:t>年继续教育培训计划</w:t>
      </w:r>
    </w:p>
    <w:p w:rsidR="00FA66B8" w:rsidRPr="00C051D3" w:rsidRDefault="00FA66B8" w:rsidP="00FA66B8">
      <w:pPr>
        <w:spacing w:line="560" w:lineRule="exact"/>
        <w:rPr>
          <w:rFonts w:ascii="Times New Roman" w:eastAsia="仿宋_GB2312" w:hAnsi="Times New Roman"/>
          <w:color w:val="000000"/>
          <w:sz w:val="28"/>
          <w:szCs w:val="28"/>
        </w:rPr>
      </w:pPr>
    </w:p>
    <w:p w:rsidR="00FA66B8" w:rsidRDefault="00FA66B8" w:rsidP="00FA66B8">
      <w:pPr>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为深入实施行业人才培养战略，指导开展2019年注册会计师培训工作，制定本培训计划。</w:t>
      </w:r>
    </w:p>
    <w:p w:rsidR="00FA66B8" w:rsidRDefault="00FA66B8" w:rsidP="00FA66B8">
      <w:pPr>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一、</w:t>
      </w:r>
      <w:r>
        <w:rPr>
          <w:rFonts w:ascii="仿宋_GB2312" w:eastAsia="仿宋_GB2312" w:hAnsi="宋体" w:hint="eastAsia"/>
          <w:b/>
          <w:color w:val="000000"/>
          <w:sz w:val="32"/>
          <w:szCs w:val="32"/>
        </w:rPr>
        <w:t>总体思路</w:t>
      </w:r>
      <w:r>
        <w:rPr>
          <w:rFonts w:ascii="仿宋_GB2312" w:eastAsia="仿宋_GB2312" w:hAnsi="宋体" w:hint="eastAsia"/>
          <w:color w:val="000000"/>
          <w:sz w:val="32"/>
          <w:szCs w:val="32"/>
        </w:rPr>
        <w:t xml:space="preserve"> </w:t>
      </w:r>
    </w:p>
    <w:p w:rsidR="003C4C02" w:rsidRPr="00E61499" w:rsidRDefault="003C4C02" w:rsidP="00FA66B8">
      <w:pPr>
        <w:spacing w:line="560" w:lineRule="exact"/>
        <w:ind w:firstLineChars="200" w:firstLine="640"/>
        <w:rPr>
          <w:rFonts w:ascii="仿宋_GB2312" w:eastAsia="仿宋_GB2312" w:hAnsi="宋体"/>
          <w:color w:val="000000"/>
          <w:sz w:val="32"/>
          <w:szCs w:val="32"/>
        </w:rPr>
      </w:pPr>
      <w:r w:rsidRPr="00E61499">
        <w:rPr>
          <w:rFonts w:ascii="仿宋_GB2312" w:eastAsia="仿宋_GB2312" w:hAnsi="宋体" w:hint="eastAsia"/>
          <w:color w:val="000000"/>
          <w:sz w:val="32"/>
          <w:szCs w:val="32"/>
        </w:rPr>
        <w:t>以</w:t>
      </w:r>
      <w:r w:rsidRPr="00E61499">
        <w:rPr>
          <w:rFonts w:ascii="仿宋_GB2312" w:eastAsia="仿宋_GB2312" w:hAnsi="宋体"/>
          <w:color w:val="000000"/>
          <w:sz w:val="32"/>
          <w:szCs w:val="32"/>
        </w:rPr>
        <w:t>习近平新时代中国特色社会主义思想和党的十九大精神为指导，贯彻</w:t>
      </w:r>
      <w:r w:rsidRPr="00E61499">
        <w:rPr>
          <w:rFonts w:ascii="仿宋_GB2312" w:eastAsia="仿宋_GB2312" w:hAnsi="宋体" w:hint="eastAsia"/>
          <w:color w:val="000000"/>
          <w:sz w:val="32"/>
          <w:szCs w:val="32"/>
        </w:rPr>
        <w:t>习近平</w:t>
      </w:r>
      <w:r w:rsidRPr="00E61499">
        <w:rPr>
          <w:rFonts w:ascii="仿宋_GB2312" w:eastAsia="仿宋_GB2312" w:hAnsi="宋体"/>
          <w:color w:val="000000"/>
          <w:sz w:val="32"/>
          <w:szCs w:val="32"/>
        </w:rPr>
        <w:t>总</w:t>
      </w:r>
      <w:r w:rsidR="00A70AEE" w:rsidRPr="00E61499">
        <w:rPr>
          <w:rFonts w:ascii="仿宋_GB2312" w:eastAsia="仿宋_GB2312" w:hAnsi="宋体" w:hint="eastAsia"/>
          <w:color w:val="000000"/>
          <w:sz w:val="32"/>
          <w:szCs w:val="32"/>
        </w:rPr>
        <w:t>书记</w:t>
      </w:r>
      <w:r w:rsidR="00A70AEE" w:rsidRPr="00E61499">
        <w:rPr>
          <w:rFonts w:ascii="仿宋_GB2312" w:eastAsia="仿宋_GB2312" w:hAnsi="宋体"/>
          <w:color w:val="000000"/>
          <w:sz w:val="32"/>
          <w:szCs w:val="32"/>
        </w:rPr>
        <w:t>对广东重要讲话和重要指示批示</w:t>
      </w:r>
      <w:r w:rsidR="00A70AEE" w:rsidRPr="00E61499">
        <w:rPr>
          <w:rFonts w:ascii="仿宋_GB2312" w:eastAsia="仿宋_GB2312" w:hAnsi="宋体" w:hint="eastAsia"/>
          <w:color w:val="000000"/>
          <w:sz w:val="32"/>
          <w:szCs w:val="32"/>
        </w:rPr>
        <w:t>精神</w:t>
      </w:r>
      <w:r w:rsidR="00A70AEE" w:rsidRPr="00E61499">
        <w:rPr>
          <w:rFonts w:ascii="仿宋_GB2312" w:eastAsia="仿宋_GB2312" w:hAnsi="宋体"/>
          <w:color w:val="000000"/>
          <w:sz w:val="32"/>
          <w:szCs w:val="32"/>
        </w:rPr>
        <w:t>，</w:t>
      </w:r>
      <w:r w:rsidR="005657E5">
        <w:rPr>
          <w:rFonts w:ascii="仿宋_GB2312" w:eastAsia="仿宋_GB2312" w:hAnsi="宋体" w:hint="eastAsia"/>
          <w:color w:val="000000"/>
          <w:sz w:val="32"/>
          <w:szCs w:val="32"/>
        </w:rPr>
        <w:t>服务国家</w:t>
      </w:r>
      <w:r w:rsidR="005657E5">
        <w:rPr>
          <w:rFonts w:ascii="仿宋_GB2312" w:eastAsia="仿宋_GB2312" w:hAnsi="宋体"/>
          <w:color w:val="000000"/>
          <w:sz w:val="32"/>
          <w:szCs w:val="32"/>
        </w:rPr>
        <w:t>关于</w:t>
      </w:r>
      <w:r w:rsidR="00E96866" w:rsidRPr="00E96866">
        <w:rPr>
          <w:rFonts w:ascii="仿宋_GB2312" w:eastAsia="仿宋_GB2312" w:hAnsi="宋体"/>
          <w:color w:val="000000"/>
          <w:sz w:val="32"/>
          <w:szCs w:val="32"/>
        </w:rPr>
        <w:t>粤港澳大湾区的</w:t>
      </w:r>
      <w:r w:rsidR="00E96866">
        <w:rPr>
          <w:rFonts w:ascii="仿宋_GB2312" w:eastAsia="仿宋_GB2312" w:hAnsi="宋体" w:hint="eastAsia"/>
          <w:color w:val="000000"/>
          <w:sz w:val="32"/>
          <w:szCs w:val="32"/>
        </w:rPr>
        <w:t>重大</w:t>
      </w:r>
      <w:r w:rsidR="00E96866">
        <w:rPr>
          <w:rFonts w:ascii="仿宋_GB2312" w:eastAsia="仿宋_GB2312" w:hAnsi="宋体"/>
          <w:color w:val="000000"/>
          <w:sz w:val="32"/>
          <w:szCs w:val="32"/>
        </w:rPr>
        <w:t>战略部署</w:t>
      </w:r>
      <w:r w:rsidR="00E96866">
        <w:rPr>
          <w:rFonts w:ascii="仿宋_GB2312" w:eastAsia="仿宋_GB2312" w:hAnsi="宋体" w:hint="eastAsia"/>
          <w:color w:val="000000"/>
          <w:sz w:val="32"/>
          <w:szCs w:val="32"/>
        </w:rPr>
        <w:t>,</w:t>
      </w:r>
      <w:r w:rsidR="00A70AEE">
        <w:rPr>
          <w:rFonts w:ascii="仿宋_GB2312" w:eastAsia="仿宋_GB2312" w:hAnsi="宋体" w:hint="eastAsia"/>
          <w:color w:val="000000"/>
          <w:sz w:val="32"/>
          <w:szCs w:val="32"/>
        </w:rPr>
        <w:t>贯彻落实《广东省注册会计师行业发展规划（2016-2020年</w:t>
      </w:r>
      <w:bookmarkStart w:id="3" w:name="_GoBack"/>
      <w:bookmarkEnd w:id="3"/>
      <w:r w:rsidR="00A70AEE">
        <w:rPr>
          <w:rFonts w:ascii="仿宋_GB2312" w:eastAsia="仿宋_GB2312" w:hAnsi="宋体" w:hint="eastAsia"/>
          <w:color w:val="000000"/>
          <w:sz w:val="32"/>
          <w:szCs w:val="32"/>
        </w:rPr>
        <w:t>）》关于人才职业化发展的总体思路，</w:t>
      </w:r>
      <w:r w:rsidR="00F34EA7" w:rsidRPr="00E61499">
        <w:rPr>
          <w:rFonts w:ascii="仿宋_GB2312" w:eastAsia="仿宋_GB2312" w:hAnsi="宋体"/>
          <w:color w:val="000000"/>
          <w:sz w:val="32"/>
          <w:szCs w:val="32"/>
        </w:rPr>
        <w:t>围绕行业</w:t>
      </w:r>
      <w:r w:rsidR="00F34EA7" w:rsidRPr="00E61499">
        <w:rPr>
          <w:rFonts w:ascii="仿宋_GB2312" w:eastAsia="仿宋_GB2312" w:hAnsi="宋体"/>
          <w:color w:val="000000"/>
          <w:sz w:val="32"/>
          <w:szCs w:val="32"/>
        </w:rPr>
        <w:t>“</w:t>
      </w:r>
      <w:r w:rsidR="00F34EA7" w:rsidRPr="00E61499">
        <w:rPr>
          <w:rFonts w:ascii="仿宋_GB2312" w:eastAsia="仿宋_GB2312" w:hAnsi="宋体"/>
          <w:color w:val="000000"/>
          <w:sz w:val="32"/>
          <w:szCs w:val="32"/>
        </w:rPr>
        <w:t>职业化建设年</w:t>
      </w:r>
      <w:r w:rsidR="00F34EA7" w:rsidRPr="00E61499">
        <w:rPr>
          <w:rFonts w:ascii="仿宋_GB2312" w:eastAsia="仿宋_GB2312" w:hAnsi="宋体"/>
          <w:color w:val="000000"/>
          <w:sz w:val="32"/>
          <w:szCs w:val="32"/>
        </w:rPr>
        <w:t>”</w:t>
      </w:r>
      <w:r w:rsidR="00F34EA7" w:rsidRPr="00E61499">
        <w:rPr>
          <w:rFonts w:ascii="仿宋_GB2312" w:eastAsia="仿宋_GB2312" w:hAnsi="宋体"/>
          <w:color w:val="000000"/>
          <w:sz w:val="32"/>
          <w:szCs w:val="32"/>
        </w:rPr>
        <w:t>主题活动，</w:t>
      </w:r>
      <w:r w:rsidR="00A70AEE">
        <w:rPr>
          <w:rFonts w:ascii="仿宋_GB2312" w:eastAsia="仿宋_GB2312" w:hAnsi="宋体" w:hint="eastAsia"/>
          <w:color w:val="000000"/>
          <w:sz w:val="32"/>
          <w:szCs w:val="32"/>
        </w:rPr>
        <w:t>持续提升培训的质量与效果，持续整合培训主体资源，持续调整培训主体定位，持续探索培训工作规律，充实培训内容，创新培训形式，提升注册会计师服务国家建设的能力。</w:t>
      </w:r>
    </w:p>
    <w:p w:rsidR="00FA66B8" w:rsidRDefault="00FA66B8" w:rsidP="00FA66B8">
      <w:pPr>
        <w:spacing w:line="560" w:lineRule="exact"/>
        <w:ind w:firstLineChars="200" w:firstLine="643"/>
        <w:rPr>
          <w:rFonts w:ascii="仿宋_GB2312" w:eastAsia="仿宋_GB2312" w:hAnsi="宋体"/>
          <w:b/>
          <w:color w:val="000000"/>
          <w:sz w:val="32"/>
          <w:szCs w:val="32"/>
        </w:rPr>
      </w:pPr>
      <w:r>
        <w:rPr>
          <w:rFonts w:ascii="仿宋_GB2312" w:eastAsia="仿宋_GB2312" w:hAnsi="宋体" w:hint="eastAsia"/>
          <w:b/>
          <w:color w:val="000000"/>
          <w:sz w:val="32"/>
          <w:szCs w:val="32"/>
        </w:rPr>
        <w:t>二、主要任务</w:t>
      </w:r>
    </w:p>
    <w:p w:rsidR="00FA66B8" w:rsidRDefault="00FA66B8" w:rsidP="00FA66B8">
      <w:pPr>
        <w:spacing w:line="560" w:lineRule="exact"/>
        <w:ind w:firstLineChars="200" w:firstLine="640"/>
        <w:rPr>
          <w:rFonts w:ascii="仿宋_GB2312" w:eastAsia="仿宋_GB2312" w:hAnsi="宋体"/>
          <w:b/>
          <w:color w:val="000000"/>
          <w:sz w:val="32"/>
          <w:szCs w:val="32"/>
        </w:rPr>
      </w:pPr>
      <w:r>
        <w:rPr>
          <w:rFonts w:ascii="仿宋_GB2312" w:eastAsia="仿宋_GB2312" w:hAnsi="宋体" w:hint="eastAsia"/>
          <w:color w:val="000000"/>
          <w:sz w:val="32"/>
          <w:szCs w:val="32"/>
        </w:rPr>
        <w:t>构建富有时代特征、职业特点，回应实践需求、务实管用的分级分类分能力模块培训课程体系，深化培训主体定位，主任会计师、首席合伙人应参加由省注协举办的主体培训班；在保证培训规模的基础上，着力突出重点、夯实基础、拓宽视野、提升能力，针对行业发展对不同层面人才的需求和会计师事务所内部管理对不同级别人才的要求，开展分级、分类、分模块的培训模式，以领军人才培养为高端，事务所高级管理人才培</w:t>
      </w:r>
      <w:r>
        <w:rPr>
          <w:rFonts w:ascii="仿宋_GB2312" w:eastAsia="仿宋_GB2312" w:hAnsi="宋体" w:hint="eastAsia"/>
          <w:color w:val="000000"/>
          <w:sz w:val="32"/>
          <w:szCs w:val="32"/>
        </w:rPr>
        <w:lastRenderedPageBreak/>
        <w:t>养为重点，注册会计师职业教育为基础，非执业会员后续教育为后备的梯度培养模式，并将培训对象扩大至会计师事务所助理人员。培训内容差异化，开设专题培训班，扩大“请进来，走出去”的力度，加快国际化人才培养步伐；丰富面授、研讨、交流、远程、网络等培训手段，抓两头、带中间，打造高级管理人员和新批注册会计师的高端精品课程；充分发挥省注协、市注协、会计师事务所各自优势，形成合力，共同推进人才队伍建设。</w:t>
      </w:r>
    </w:p>
    <w:p w:rsidR="00FA66B8" w:rsidRDefault="00FA66B8" w:rsidP="00FA66B8">
      <w:pPr>
        <w:spacing w:line="560" w:lineRule="exact"/>
        <w:ind w:firstLineChars="200" w:firstLine="643"/>
        <w:rPr>
          <w:rFonts w:ascii="仿宋_GB2312" w:eastAsia="仿宋_GB2312" w:hAnsi="宋体"/>
          <w:b/>
          <w:color w:val="000000"/>
          <w:sz w:val="32"/>
          <w:szCs w:val="32"/>
        </w:rPr>
      </w:pPr>
      <w:r>
        <w:rPr>
          <w:rFonts w:ascii="仿宋_GB2312" w:eastAsia="仿宋_GB2312" w:hAnsi="宋体" w:hint="eastAsia"/>
          <w:b/>
          <w:color w:val="000000"/>
          <w:sz w:val="32"/>
          <w:szCs w:val="32"/>
        </w:rPr>
        <w:t>三、重点内容</w:t>
      </w:r>
    </w:p>
    <w:p w:rsidR="00FA66B8" w:rsidRDefault="00FA66B8" w:rsidP="00811B26">
      <w:pPr>
        <w:spacing w:line="560" w:lineRule="exact"/>
        <w:ind w:firstLineChars="150" w:firstLine="482"/>
        <w:rPr>
          <w:rFonts w:ascii="仿宋_GB2312" w:eastAsia="仿宋_GB2312" w:hAnsi="宋体"/>
          <w:color w:val="000000"/>
          <w:sz w:val="32"/>
          <w:szCs w:val="32"/>
        </w:rPr>
      </w:pPr>
      <w:r>
        <w:rPr>
          <w:rFonts w:ascii="仿宋_GB2312" w:eastAsia="仿宋_GB2312" w:hAnsi="宋体" w:hint="eastAsia"/>
          <w:b/>
          <w:color w:val="000000"/>
          <w:sz w:val="32"/>
          <w:szCs w:val="32"/>
        </w:rPr>
        <w:t>（一）新政策。</w:t>
      </w:r>
      <w:r w:rsidR="00811B26" w:rsidRPr="00811B26">
        <w:rPr>
          <w:rFonts w:ascii="仿宋_GB2312" w:eastAsia="仿宋_GB2312" w:hAnsi="宋体" w:hint="eastAsia"/>
          <w:color w:val="000000"/>
          <w:sz w:val="32"/>
          <w:szCs w:val="32"/>
        </w:rPr>
        <w:t>聚焦</w:t>
      </w:r>
      <w:r w:rsidR="00811B26" w:rsidRPr="00811B26">
        <w:rPr>
          <w:rFonts w:ascii="仿宋_GB2312" w:eastAsia="仿宋_GB2312" w:hAnsi="宋体"/>
          <w:color w:val="000000"/>
          <w:sz w:val="32"/>
          <w:szCs w:val="32"/>
        </w:rPr>
        <w:t>重大</w:t>
      </w:r>
      <w:r w:rsidR="00811B26">
        <w:rPr>
          <w:rFonts w:ascii="仿宋_GB2312" w:eastAsia="仿宋_GB2312" w:hAnsi="宋体" w:hint="eastAsia"/>
          <w:color w:val="000000"/>
          <w:sz w:val="32"/>
          <w:szCs w:val="32"/>
        </w:rPr>
        <w:t>财税</w:t>
      </w:r>
      <w:r w:rsidR="00811B26">
        <w:rPr>
          <w:rFonts w:ascii="仿宋_GB2312" w:eastAsia="仿宋_GB2312" w:hAnsi="宋体"/>
          <w:color w:val="000000"/>
          <w:sz w:val="32"/>
          <w:szCs w:val="32"/>
        </w:rPr>
        <w:t>体制改革和国家重大战略实施，</w:t>
      </w:r>
      <w:r w:rsidR="00811B26">
        <w:rPr>
          <w:rFonts w:ascii="仿宋_GB2312" w:eastAsia="仿宋_GB2312" w:hAnsi="宋体" w:hint="eastAsia"/>
          <w:color w:val="000000"/>
          <w:sz w:val="32"/>
          <w:szCs w:val="32"/>
        </w:rPr>
        <w:t>特别</w:t>
      </w:r>
      <w:r w:rsidR="00811B26">
        <w:rPr>
          <w:rFonts w:ascii="仿宋_GB2312" w:eastAsia="仿宋_GB2312" w:hAnsi="宋体"/>
          <w:color w:val="000000"/>
          <w:sz w:val="32"/>
          <w:szCs w:val="32"/>
        </w:rPr>
        <w:t>是粤港澳大湾区发展战略，</w:t>
      </w:r>
      <w:r>
        <w:rPr>
          <w:rFonts w:ascii="仿宋_GB2312" w:eastAsia="仿宋_GB2312" w:hAnsi="宋体" w:hint="eastAsia"/>
          <w:color w:val="000000"/>
          <w:sz w:val="32"/>
          <w:szCs w:val="32"/>
        </w:rPr>
        <w:t>解读相关政策措施，</w:t>
      </w:r>
      <w:r w:rsidR="00811B26">
        <w:rPr>
          <w:rFonts w:ascii="仿宋_GB2312" w:eastAsia="仿宋_GB2312" w:hAnsi="宋体" w:hint="eastAsia"/>
          <w:color w:val="000000"/>
          <w:sz w:val="32"/>
          <w:szCs w:val="32"/>
        </w:rPr>
        <w:t>在</w:t>
      </w:r>
      <w:r w:rsidR="00811B26">
        <w:rPr>
          <w:rFonts w:ascii="仿宋_GB2312" w:eastAsia="仿宋_GB2312" w:hAnsi="宋体"/>
          <w:color w:val="000000"/>
          <w:sz w:val="32"/>
          <w:szCs w:val="32"/>
        </w:rPr>
        <w:t>培训中将政治、经济、社会、文化</w:t>
      </w:r>
      <w:r w:rsidR="00811B26">
        <w:rPr>
          <w:rFonts w:ascii="仿宋_GB2312" w:eastAsia="仿宋_GB2312" w:hAnsi="宋体" w:hint="eastAsia"/>
          <w:color w:val="000000"/>
          <w:sz w:val="32"/>
          <w:szCs w:val="32"/>
        </w:rPr>
        <w:t>和</w:t>
      </w:r>
      <w:r w:rsidR="00811B26">
        <w:rPr>
          <w:rFonts w:ascii="仿宋_GB2312" w:eastAsia="仿宋_GB2312" w:hAnsi="宋体"/>
          <w:color w:val="000000"/>
          <w:sz w:val="32"/>
          <w:szCs w:val="32"/>
        </w:rPr>
        <w:t>生态新政策与行业发展和服务需求</w:t>
      </w:r>
      <w:r w:rsidR="00811B26">
        <w:rPr>
          <w:rFonts w:ascii="仿宋_GB2312" w:eastAsia="仿宋_GB2312" w:hAnsi="宋体" w:hint="eastAsia"/>
          <w:color w:val="000000"/>
          <w:sz w:val="32"/>
          <w:szCs w:val="32"/>
        </w:rPr>
        <w:t>相</w:t>
      </w:r>
      <w:r w:rsidR="00811B26">
        <w:rPr>
          <w:rFonts w:ascii="仿宋_GB2312" w:eastAsia="仿宋_GB2312" w:hAnsi="宋体"/>
          <w:color w:val="000000"/>
          <w:sz w:val="32"/>
          <w:szCs w:val="32"/>
        </w:rPr>
        <w:t>结合，拓宽</w:t>
      </w:r>
      <w:r>
        <w:rPr>
          <w:rFonts w:ascii="仿宋_GB2312" w:eastAsia="仿宋_GB2312" w:hAnsi="宋体" w:hint="eastAsia"/>
          <w:color w:val="000000"/>
          <w:sz w:val="32"/>
          <w:szCs w:val="32"/>
        </w:rPr>
        <w:t>注册会计师的宏观政策视野，提升行业把握大局的意识和服务能力。</w:t>
      </w:r>
    </w:p>
    <w:p w:rsidR="00FA66B8" w:rsidRDefault="00811B26" w:rsidP="00FA66B8">
      <w:pPr>
        <w:spacing w:line="560" w:lineRule="exact"/>
        <w:ind w:firstLineChars="150" w:firstLine="482"/>
        <w:rPr>
          <w:rFonts w:ascii="仿宋_GB2312" w:eastAsia="仿宋_GB2312" w:hAnsi="宋体"/>
          <w:color w:val="000000"/>
          <w:sz w:val="32"/>
          <w:szCs w:val="32"/>
        </w:rPr>
      </w:pPr>
      <w:r>
        <w:rPr>
          <w:rFonts w:ascii="仿宋_GB2312" w:eastAsia="仿宋_GB2312" w:hAnsi="宋体" w:hint="eastAsia"/>
          <w:b/>
          <w:color w:val="000000"/>
          <w:sz w:val="32"/>
          <w:szCs w:val="32"/>
        </w:rPr>
        <w:t>（二）新制度</w:t>
      </w:r>
      <w:r w:rsidR="00FA66B8">
        <w:rPr>
          <w:rFonts w:ascii="仿宋_GB2312" w:eastAsia="仿宋_GB2312" w:hAnsi="宋体" w:hint="eastAsia"/>
          <w:b/>
          <w:color w:val="000000"/>
          <w:sz w:val="32"/>
          <w:szCs w:val="32"/>
        </w:rPr>
        <w:t>。</w:t>
      </w:r>
      <w:r>
        <w:rPr>
          <w:rFonts w:ascii="仿宋_GB2312" w:eastAsia="仿宋_GB2312" w:hAnsi="宋体" w:hint="eastAsia"/>
          <w:b/>
          <w:color w:val="000000"/>
          <w:sz w:val="32"/>
          <w:szCs w:val="32"/>
        </w:rPr>
        <w:t>开发</w:t>
      </w:r>
      <w:r>
        <w:rPr>
          <w:rFonts w:ascii="仿宋_GB2312" w:eastAsia="仿宋_GB2312" w:hAnsi="宋体"/>
          <w:b/>
          <w:color w:val="000000"/>
          <w:sz w:val="32"/>
          <w:szCs w:val="32"/>
        </w:rPr>
        <w:t>政府</w:t>
      </w:r>
      <w:r>
        <w:rPr>
          <w:rFonts w:ascii="仿宋_GB2312" w:eastAsia="仿宋_GB2312" w:hAnsi="宋体" w:hint="eastAsia"/>
          <w:b/>
          <w:color w:val="000000"/>
          <w:sz w:val="32"/>
          <w:szCs w:val="32"/>
        </w:rPr>
        <w:t>会计</w:t>
      </w:r>
      <w:r>
        <w:rPr>
          <w:rFonts w:ascii="仿宋_GB2312" w:eastAsia="仿宋_GB2312" w:hAnsi="宋体"/>
          <w:b/>
          <w:color w:val="000000"/>
          <w:sz w:val="32"/>
          <w:szCs w:val="32"/>
        </w:rPr>
        <w:t>准则、</w:t>
      </w:r>
      <w:r w:rsidR="00FA66B8">
        <w:rPr>
          <w:rFonts w:ascii="仿宋_GB2312" w:eastAsia="仿宋_GB2312" w:hAnsi="宋体" w:hint="eastAsia"/>
          <w:color w:val="000000"/>
          <w:sz w:val="32"/>
          <w:szCs w:val="32"/>
        </w:rPr>
        <w:t xml:space="preserve">会计准则， </w:t>
      </w:r>
      <w:r>
        <w:rPr>
          <w:rFonts w:ascii="仿宋_GB2312" w:eastAsia="仿宋_GB2312" w:hAnsi="宋体" w:hint="eastAsia"/>
          <w:color w:val="000000"/>
          <w:sz w:val="32"/>
          <w:szCs w:val="32"/>
        </w:rPr>
        <w:t>最新</w:t>
      </w:r>
      <w:r>
        <w:rPr>
          <w:rFonts w:ascii="仿宋_GB2312" w:eastAsia="仿宋_GB2312" w:hAnsi="宋体"/>
          <w:color w:val="000000"/>
          <w:sz w:val="32"/>
          <w:szCs w:val="32"/>
        </w:rPr>
        <w:t>财税法规制度、</w:t>
      </w:r>
      <w:r>
        <w:rPr>
          <w:rFonts w:ascii="仿宋_GB2312" w:eastAsia="仿宋_GB2312" w:hAnsi="宋体" w:hint="eastAsia"/>
          <w:color w:val="000000"/>
          <w:sz w:val="32"/>
          <w:szCs w:val="32"/>
        </w:rPr>
        <w:t>政府</w:t>
      </w:r>
      <w:r>
        <w:rPr>
          <w:rFonts w:ascii="仿宋_GB2312" w:eastAsia="仿宋_GB2312" w:hAnsi="宋体"/>
          <w:color w:val="000000"/>
          <w:sz w:val="32"/>
          <w:szCs w:val="32"/>
        </w:rPr>
        <w:t>绩效审计等，</w:t>
      </w:r>
      <w:r w:rsidR="00FA66B8">
        <w:rPr>
          <w:rFonts w:ascii="仿宋_GB2312" w:eastAsia="仿宋_GB2312" w:hAnsi="宋体" w:hint="eastAsia"/>
          <w:color w:val="000000"/>
          <w:sz w:val="32"/>
          <w:szCs w:val="32"/>
        </w:rPr>
        <w:t>提高会计审计信息质量和透明度，适应会计审计职业判断和发展的新要求。</w:t>
      </w:r>
    </w:p>
    <w:p w:rsidR="00FA66B8" w:rsidRDefault="00FA66B8" w:rsidP="00D773EA">
      <w:pPr>
        <w:spacing w:line="560" w:lineRule="exact"/>
        <w:ind w:firstLineChars="150" w:firstLine="482"/>
        <w:rPr>
          <w:rFonts w:ascii="仿宋_GB2312" w:eastAsia="仿宋_GB2312" w:hAnsi="宋体"/>
          <w:color w:val="000000"/>
          <w:sz w:val="32"/>
          <w:szCs w:val="32"/>
        </w:rPr>
      </w:pPr>
      <w:r>
        <w:rPr>
          <w:rFonts w:ascii="仿宋_GB2312" w:eastAsia="仿宋_GB2312" w:hAnsi="宋体" w:hint="eastAsia"/>
          <w:b/>
          <w:color w:val="000000"/>
          <w:sz w:val="32"/>
          <w:szCs w:val="32"/>
        </w:rPr>
        <w:t>（三）新技术。</w:t>
      </w:r>
      <w:r w:rsidR="00D773EA">
        <w:rPr>
          <w:rFonts w:ascii="仿宋_GB2312" w:eastAsia="仿宋_GB2312" w:hAnsi="宋体" w:hint="eastAsia"/>
          <w:b/>
          <w:color w:val="000000"/>
          <w:sz w:val="32"/>
          <w:szCs w:val="32"/>
        </w:rPr>
        <w:t>紧扣</w:t>
      </w:r>
      <w:r w:rsidR="00D773EA">
        <w:rPr>
          <w:rFonts w:ascii="仿宋_GB2312" w:eastAsia="仿宋_GB2312" w:hAnsi="宋体"/>
          <w:b/>
          <w:color w:val="000000"/>
          <w:sz w:val="32"/>
          <w:szCs w:val="32"/>
        </w:rPr>
        <w:t>信息技术发展的方向，</w:t>
      </w:r>
      <w:r w:rsidR="00D773EA" w:rsidRPr="00D773EA">
        <w:rPr>
          <w:rFonts w:ascii="仿宋_GB2312" w:eastAsia="仿宋_GB2312" w:hAnsi="宋体" w:hint="eastAsia"/>
          <w:color w:val="000000"/>
          <w:sz w:val="32"/>
          <w:szCs w:val="32"/>
        </w:rPr>
        <w:t>强化</w:t>
      </w:r>
      <w:r w:rsidR="00D773EA">
        <w:rPr>
          <w:rFonts w:ascii="仿宋_GB2312" w:eastAsia="仿宋_GB2312" w:hAnsi="宋体" w:hint="eastAsia"/>
          <w:color w:val="000000"/>
          <w:sz w:val="32"/>
          <w:szCs w:val="32"/>
        </w:rPr>
        <w:t>数字</w:t>
      </w:r>
      <w:r w:rsidR="00D773EA">
        <w:rPr>
          <w:rFonts w:ascii="仿宋_GB2312" w:eastAsia="仿宋_GB2312" w:hAnsi="宋体"/>
          <w:color w:val="000000"/>
          <w:sz w:val="32"/>
          <w:szCs w:val="32"/>
        </w:rPr>
        <w:t>经济</w:t>
      </w:r>
      <w:r w:rsidR="00D773EA">
        <w:rPr>
          <w:rFonts w:ascii="仿宋_GB2312" w:eastAsia="仿宋_GB2312" w:hAnsi="宋体" w:hint="eastAsia"/>
          <w:color w:val="000000"/>
          <w:sz w:val="32"/>
          <w:szCs w:val="32"/>
        </w:rPr>
        <w:t>、大数据知识</w:t>
      </w:r>
      <w:r w:rsidR="00D773EA">
        <w:rPr>
          <w:rFonts w:ascii="仿宋_GB2312" w:eastAsia="仿宋_GB2312" w:hAnsi="宋体"/>
          <w:color w:val="000000"/>
          <w:sz w:val="32"/>
          <w:szCs w:val="32"/>
        </w:rPr>
        <w:t>的普及</w:t>
      </w:r>
      <w:r w:rsidR="00D773EA">
        <w:rPr>
          <w:rFonts w:ascii="仿宋_GB2312" w:eastAsia="仿宋_GB2312" w:hAnsi="宋体" w:hint="eastAsia"/>
          <w:color w:val="000000"/>
          <w:sz w:val="32"/>
          <w:szCs w:val="32"/>
        </w:rPr>
        <w:t>，</w:t>
      </w:r>
      <w:r w:rsidR="00D773EA">
        <w:rPr>
          <w:rFonts w:ascii="仿宋_GB2312" w:eastAsia="仿宋_GB2312" w:hAnsi="宋体"/>
          <w:color w:val="000000"/>
          <w:sz w:val="32"/>
          <w:szCs w:val="32"/>
        </w:rPr>
        <w:t>大数据</w:t>
      </w:r>
      <w:r w:rsidR="00D773EA">
        <w:rPr>
          <w:rFonts w:ascii="仿宋_GB2312" w:eastAsia="仿宋_GB2312" w:hAnsi="宋体" w:hint="eastAsia"/>
          <w:color w:val="000000"/>
          <w:sz w:val="32"/>
          <w:szCs w:val="32"/>
        </w:rPr>
        <w:t>、</w:t>
      </w:r>
      <w:r w:rsidR="00D773EA">
        <w:rPr>
          <w:rFonts w:ascii="仿宋_GB2312" w:eastAsia="仿宋_GB2312" w:hAnsi="宋体"/>
          <w:color w:val="000000"/>
          <w:sz w:val="32"/>
          <w:szCs w:val="32"/>
        </w:rPr>
        <w:t>人工智能</w:t>
      </w:r>
      <w:r w:rsidR="00D773EA">
        <w:rPr>
          <w:rFonts w:ascii="仿宋_GB2312" w:eastAsia="仿宋_GB2312" w:hAnsi="宋体" w:hint="eastAsia"/>
          <w:color w:val="000000"/>
          <w:sz w:val="32"/>
          <w:szCs w:val="32"/>
        </w:rPr>
        <w:t>时代</w:t>
      </w:r>
      <w:r w:rsidR="00D773EA">
        <w:rPr>
          <w:rFonts w:ascii="仿宋_GB2312" w:eastAsia="仿宋_GB2312" w:hAnsi="宋体"/>
          <w:color w:val="000000"/>
          <w:sz w:val="32"/>
          <w:szCs w:val="32"/>
        </w:rPr>
        <w:t>审计、</w:t>
      </w:r>
      <w:r w:rsidR="00D773EA">
        <w:rPr>
          <w:rFonts w:ascii="仿宋_GB2312" w:eastAsia="仿宋_GB2312" w:hAnsi="宋体" w:hint="eastAsia"/>
          <w:color w:val="000000"/>
          <w:sz w:val="32"/>
          <w:szCs w:val="32"/>
        </w:rPr>
        <w:t>财会</w:t>
      </w:r>
      <w:r w:rsidR="00D773EA">
        <w:rPr>
          <w:rFonts w:ascii="仿宋_GB2312" w:eastAsia="仿宋_GB2312" w:hAnsi="宋体"/>
          <w:color w:val="000000"/>
          <w:sz w:val="32"/>
          <w:szCs w:val="32"/>
        </w:rPr>
        <w:t>、</w:t>
      </w:r>
      <w:r w:rsidR="00D773EA">
        <w:rPr>
          <w:rFonts w:ascii="仿宋_GB2312" w:eastAsia="仿宋_GB2312" w:hAnsi="宋体" w:hint="eastAsia"/>
          <w:color w:val="000000"/>
          <w:sz w:val="32"/>
          <w:szCs w:val="32"/>
        </w:rPr>
        <w:t>管理、</w:t>
      </w:r>
      <w:r w:rsidR="00D773EA">
        <w:rPr>
          <w:rFonts w:ascii="仿宋_GB2312" w:eastAsia="仿宋_GB2312" w:hAnsi="宋体"/>
          <w:color w:val="000000"/>
          <w:sz w:val="32"/>
          <w:szCs w:val="32"/>
        </w:rPr>
        <w:t>金融</w:t>
      </w:r>
      <w:r w:rsidR="00D773EA">
        <w:rPr>
          <w:rFonts w:ascii="仿宋_GB2312" w:eastAsia="仿宋_GB2312" w:hAnsi="宋体" w:hint="eastAsia"/>
          <w:color w:val="000000"/>
          <w:sz w:val="32"/>
          <w:szCs w:val="32"/>
        </w:rPr>
        <w:t>等</w:t>
      </w:r>
      <w:r w:rsidR="00D773EA">
        <w:rPr>
          <w:rFonts w:ascii="仿宋_GB2312" w:eastAsia="仿宋_GB2312" w:hAnsi="宋体"/>
          <w:color w:val="000000"/>
          <w:sz w:val="32"/>
          <w:szCs w:val="32"/>
        </w:rPr>
        <w:t>领域的</w:t>
      </w:r>
      <w:r w:rsidR="00D773EA">
        <w:rPr>
          <w:rFonts w:ascii="仿宋_GB2312" w:eastAsia="仿宋_GB2312" w:hAnsi="宋体" w:hint="eastAsia"/>
          <w:color w:val="000000"/>
          <w:sz w:val="32"/>
          <w:szCs w:val="32"/>
        </w:rPr>
        <w:t>应用</w:t>
      </w:r>
      <w:r w:rsidR="00D773EA">
        <w:rPr>
          <w:rFonts w:ascii="仿宋_GB2312" w:eastAsia="仿宋_GB2312" w:hAnsi="宋体"/>
          <w:color w:val="000000"/>
          <w:sz w:val="32"/>
          <w:szCs w:val="32"/>
        </w:rPr>
        <w:t>与</w:t>
      </w:r>
      <w:r w:rsidR="00D773EA">
        <w:rPr>
          <w:rFonts w:ascii="仿宋_GB2312" w:eastAsia="仿宋_GB2312" w:hAnsi="宋体" w:hint="eastAsia"/>
          <w:color w:val="000000"/>
          <w:sz w:val="32"/>
          <w:szCs w:val="32"/>
        </w:rPr>
        <w:t>创新，</w:t>
      </w:r>
      <w:r>
        <w:rPr>
          <w:rFonts w:ascii="仿宋_GB2312" w:eastAsia="仿宋_GB2312" w:hAnsi="宋体" w:hint="eastAsia"/>
          <w:color w:val="000000"/>
          <w:sz w:val="32"/>
          <w:szCs w:val="32"/>
        </w:rPr>
        <w:t>引导行业适应服务领域和执业胜任能力要素的变革，更好适应新技术变革下行业转型发展新需求。</w:t>
      </w:r>
    </w:p>
    <w:p w:rsidR="00FA66B8" w:rsidRDefault="00FA66B8" w:rsidP="00FA66B8">
      <w:pPr>
        <w:spacing w:line="560" w:lineRule="exact"/>
        <w:ind w:firstLineChars="150" w:firstLine="482"/>
        <w:rPr>
          <w:rFonts w:ascii="仿宋_GB2312" w:eastAsia="仿宋_GB2312" w:hAnsi="宋体"/>
          <w:color w:val="000000"/>
          <w:sz w:val="32"/>
          <w:szCs w:val="32"/>
        </w:rPr>
      </w:pPr>
      <w:r>
        <w:rPr>
          <w:rFonts w:ascii="仿宋_GB2312" w:eastAsia="仿宋_GB2312" w:hAnsi="宋体" w:hint="eastAsia"/>
          <w:b/>
          <w:color w:val="000000"/>
          <w:sz w:val="32"/>
          <w:szCs w:val="32"/>
        </w:rPr>
        <w:t>（四）新业务。</w:t>
      </w:r>
      <w:r>
        <w:rPr>
          <w:rFonts w:ascii="仿宋_GB2312" w:eastAsia="仿宋_GB2312" w:hAnsi="宋体" w:hint="eastAsia"/>
          <w:color w:val="000000"/>
          <w:sz w:val="32"/>
          <w:szCs w:val="32"/>
        </w:rPr>
        <w:t>针对全面深化改革新任务，以及经济发展方式转变与商业模式的创新，开发行业服务供给侧结构性改革、财税体制改革、科技智能创新、政府会计改革等新业务课程。支持依法治国和现代国家治理体系与机制建设下的财税体制改革和政务活动公开。</w:t>
      </w:r>
    </w:p>
    <w:p w:rsidR="00FA66B8" w:rsidRDefault="00FA66B8" w:rsidP="00FA66B8">
      <w:pPr>
        <w:spacing w:line="560" w:lineRule="exact"/>
        <w:ind w:firstLineChars="200" w:firstLine="643"/>
        <w:rPr>
          <w:rFonts w:ascii="仿宋_GB2312" w:eastAsia="仿宋_GB2312" w:hAnsi="宋体"/>
          <w:color w:val="000000"/>
          <w:sz w:val="32"/>
          <w:szCs w:val="32"/>
        </w:rPr>
      </w:pPr>
      <w:r>
        <w:rPr>
          <w:rFonts w:ascii="仿宋_GB2312" w:eastAsia="仿宋_GB2312" w:hAnsi="宋体" w:hint="eastAsia"/>
          <w:b/>
          <w:color w:val="000000"/>
          <w:sz w:val="32"/>
          <w:szCs w:val="32"/>
        </w:rPr>
        <w:t>四、总体安排</w:t>
      </w:r>
    </w:p>
    <w:p w:rsidR="00FA66B8" w:rsidRDefault="00FA66B8" w:rsidP="00FA66B8">
      <w:pPr>
        <w:spacing w:line="560" w:lineRule="exact"/>
        <w:ind w:firstLineChars="150" w:firstLine="482"/>
        <w:rPr>
          <w:rFonts w:ascii="仿宋_GB2312" w:eastAsia="仿宋_GB2312" w:hAnsi="宋体"/>
          <w:color w:val="000000"/>
          <w:sz w:val="32"/>
          <w:szCs w:val="32"/>
        </w:rPr>
      </w:pPr>
      <w:r>
        <w:rPr>
          <w:rFonts w:ascii="仿宋_GB2312" w:eastAsia="仿宋_GB2312" w:hAnsi="宋体" w:hint="eastAsia"/>
          <w:b/>
          <w:color w:val="000000"/>
          <w:sz w:val="32"/>
          <w:szCs w:val="32"/>
        </w:rPr>
        <w:t>（一）执业会员培训</w:t>
      </w:r>
    </w:p>
    <w:p w:rsidR="00FA66B8" w:rsidRDefault="00FA66B8" w:rsidP="00FA66B8">
      <w:pPr>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继续开展我省第一批领军人才（后备）培养，举办面授培训班、中注协远程视频培训以及利用广东省注册会计师协会继续教育网络培训平台（以下简称：省注协网络培训平台）</w:t>
      </w:r>
      <w:r w:rsidR="002F305E">
        <w:rPr>
          <w:rFonts w:ascii="仿宋_GB2312" w:eastAsia="仿宋_GB2312" w:hAnsi="宋体" w:hint="eastAsia"/>
          <w:color w:val="000000"/>
          <w:sz w:val="32"/>
          <w:szCs w:val="32"/>
        </w:rPr>
        <w:t>、</w:t>
      </w:r>
      <w:r>
        <w:rPr>
          <w:rFonts w:ascii="仿宋_GB2312" w:eastAsia="仿宋_GB2312" w:hAnsi="宋体" w:hint="eastAsia"/>
          <w:color w:val="000000"/>
          <w:sz w:val="32"/>
          <w:szCs w:val="32"/>
        </w:rPr>
        <w:t>等,全年计划共培训注册会计师约6600余人。</w:t>
      </w:r>
    </w:p>
    <w:p w:rsidR="00FA66B8" w:rsidRDefault="00FA66B8" w:rsidP="00FA66B8">
      <w:pPr>
        <w:ind w:firstLineChars="200" w:firstLine="643"/>
        <w:rPr>
          <w:rFonts w:ascii="仿宋_GB2312" w:eastAsia="仿宋_GB2312" w:hAnsi="宋体"/>
          <w:color w:val="000000"/>
          <w:sz w:val="32"/>
          <w:szCs w:val="32"/>
        </w:rPr>
      </w:pPr>
      <w:r>
        <w:rPr>
          <w:rFonts w:ascii="仿宋_GB2312" w:eastAsia="仿宋_GB2312" w:hAnsi="宋体" w:hint="eastAsia"/>
          <w:b/>
          <w:color w:val="000000"/>
          <w:sz w:val="32"/>
          <w:szCs w:val="32"/>
        </w:rPr>
        <w:t>1.</w:t>
      </w:r>
      <w:r w:rsidR="00C3367F">
        <w:rPr>
          <w:rFonts w:ascii="仿宋_GB2312" w:eastAsia="仿宋_GB2312" w:hAnsi="宋体" w:hint="eastAsia"/>
          <w:b/>
          <w:color w:val="000000"/>
          <w:sz w:val="32"/>
          <w:szCs w:val="32"/>
        </w:rPr>
        <w:t>继续委托北京国家会计学院开展第一批行业领军人才（后备）培养，组织二</w:t>
      </w:r>
      <w:r>
        <w:rPr>
          <w:rFonts w:ascii="仿宋_GB2312" w:eastAsia="仿宋_GB2312" w:hAnsi="宋体" w:hint="eastAsia"/>
          <w:b/>
          <w:color w:val="000000"/>
          <w:sz w:val="32"/>
          <w:szCs w:val="32"/>
        </w:rPr>
        <w:t>次</w:t>
      </w:r>
      <w:r w:rsidR="00C3367F">
        <w:rPr>
          <w:rFonts w:ascii="仿宋_GB2312" w:eastAsia="仿宋_GB2312" w:hAnsi="宋体" w:hint="eastAsia"/>
          <w:b/>
          <w:color w:val="000000"/>
          <w:sz w:val="32"/>
          <w:szCs w:val="32"/>
        </w:rPr>
        <w:t>集中</w:t>
      </w:r>
      <w:r>
        <w:rPr>
          <w:rFonts w:ascii="仿宋_GB2312" w:eastAsia="仿宋_GB2312" w:hAnsi="宋体" w:hint="eastAsia"/>
          <w:b/>
          <w:color w:val="000000"/>
          <w:sz w:val="32"/>
          <w:szCs w:val="32"/>
        </w:rPr>
        <w:t>集训，人数50人。</w:t>
      </w:r>
    </w:p>
    <w:p w:rsidR="00FA66B8" w:rsidRDefault="00FA66B8" w:rsidP="00FA66B8">
      <w:pPr>
        <w:ind w:firstLineChars="200" w:firstLine="643"/>
        <w:rPr>
          <w:rFonts w:ascii="仿宋_GB2312" w:eastAsia="仿宋_GB2312" w:hAnsi="宋体"/>
          <w:color w:val="000000"/>
          <w:sz w:val="32"/>
          <w:szCs w:val="32"/>
        </w:rPr>
      </w:pPr>
      <w:r>
        <w:rPr>
          <w:rFonts w:ascii="仿宋_GB2312" w:eastAsia="仿宋_GB2312" w:hAnsi="宋体" w:hint="eastAsia"/>
          <w:b/>
          <w:color w:val="000000"/>
          <w:sz w:val="32"/>
          <w:szCs w:val="32"/>
        </w:rPr>
        <w:t>2.省注协举办（承办）</w:t>
      </w:r>
      <w:r w:rsidR="00C3367F">
        <w:rPr>
          <w:rFonts w:ascii="仿宋_GB2312" w:eastAsia="仿宋_GB2312" w:hAnsi="宋体" w:hint="eastAsia"/>
          <w:b/>
          <w:color w:val="000000"/>
          <w:sz w:val="32"/>
          <w:szCs w:val="32"/>
        </w:rPr>
        <w:t>9</w:t>
      </w:r>
      <w:r>
        <w:rPr>
          <w:rFonts w:ascii="仿宋_GB2312" w:eastAsia="仿宋_GB2312" w:hAnsi="宋体" w:hint="eastAsia"/>
          <w:b/>
          <w:color w:val="000000"/>
          <w:sz w:val="32"/>
          <w:szCs w:val="32"/>
        </w:rPr>
        <w:t>期培训班，培训注册会计师约1300人。</w:t>
      </w:r>
      <w:r>
        <w:rPr>
          <w:rFonts w:ascii="仿宋_GB2312" w:eastAsia="仿宋_GB2312" w:hAnsi="宋体" w:hint="eastAsia"/>
          <w:color w:val="000000"/>
          <w:sz w:val="32"/>
          <w:szCs w:val="32"/>
        </w:rPr>
        <w:t>其中：</w:t>
      </w:r>
    </w:p>
    <w:p w:rsidR="00FA66B8" w:rsidRDefault="00FA66B8" w:rsidP="00FA66B8">
      <w:pPr>
        <w:ind w:firstLineChars="150" w:firstLine="480"/>
        <w:rPr>
          <w:rFonts w:ascii="仿宋_GB2312" w:eastAsia="仿宋_GB2312" w:hAnsi="宋体"/>
          <w:color w:val="000000"/>
          <w:sz w:val="32"/>
          <w:szCs w:val="32"/>
        </w:rPr>
      </w:pPr>
      <w:r>
        <w:rPr>
          <w:rFonts w:ascii="仿宋_GB2312" w:eastAsia="仿宋_GB2312" w:hAnsi="宋体" w:hint="eastAsia"/>
          <w:color w:val="000000"/>
          <w:sz w:val="32"/>
          <w:szCs w:val="32"/>
        </w:rPr>
        <w:t>（1）高级管理人员培训班（主任会计师、股东和合伙人培训班）。举办</w:t>
      </w:r>
      <w:r w:rsidR="00C3367F">
        <w:rPr>
          <w:rFonts w:ascii="仿宋_GB2312" w:eastAsia="仿宋_GB2312" w:hAnsi="宋体" w:hint="eastAsia"/>
          <w:color w:val="000000"/>
          <w:sz w:val="32"/>
          <w:szCs w:val="32"/>
        </w:rPr>
        <w:t>4</w:t>
      </w:r>
      <w:r>
        <w:rPr>
          <w:rFonts w:ascii="仿宋_GB2312" w:eastAsia="仿宋_GB2312" w:hAnsi="宋体" w:hint="eastAsia"/>
          <w:color w:val="000000"/>
          <w:sz w:val="32"/>
          <w:szCs w:val="32"/>
        </w:rPr>
        <w:t>期培训班：与ACCA在英国联合举办1期，</w:t>
      </w:r>
      <w:r w:rsidR="00C43EB9">
        <w:rPr>
          <w:rFonts w:ascii="仿宋_GB2312" w:eastAsia="仿宋_GB2312" w:hAnsi="宋体" w:hint="eastAsia"/>
          <w:color w:val="000000"/>
          <w:sz w:val="32"/>
          <w:szCs w:val="32"/>
        </w:rPr>
        <w:t>在</w:t>
      </w:r>
      <w:r w:rsidR="00C43EB9">
        <w:rPr>
          <w:rFonts w:ascii="仿宋_GB2312" w:eastAsia="仿宋_GB2312" w:hAnsi="宋体"/>
          <w:color w:val="000000"/>
          <w:sz w:val="32"/>
          <w:szCs w:val="32"/>
        </w:rPr>
        <w:t>美国举办</w:t>
      </w:r>
      <w:r w:rsidR="00C43EB9">
        <w:rPr>
          <w:rFonts w:ascii="仿宋_GB2312" w:eastAsia="仿宋_GB2312" w:hAnsi="宋体" w:hint="eastAsia"/>
          <w:color w:val="000000"/>
          <w:sz w:val="32"/>
          <w:szCs w:val="32"/>
        </w:rPr>
        <w:t>1期</w:t>
      </w:r>
      <w:r w:rsidR="00C43EB9">
        <w:rPr>
          <w:rFonts w:ascii="仿宋_GB2312" w:eastAsia="仿宋_GB2312" w:hAnsi="宋体"/>
          <w:color w:val="000000"/>
          <w:sz w:val="32"/>
          <w:szCs w:val="32"/>
        </w:rPr>
        <w:t>，</w:t>
      </w:r>
      <w:r>
        <w:rPr>
          <w:rFonts w:ascii="仿宋_GB2312" w:eastAsia="仿宋_GB2312" w:hAnsi="宋体" w:hint="eastAsia"/>
          <w:color w:val="000000"/>
          <w:sz w:val="32"/>
          <w:szCs w:val="32"/>
        </w:rPr>
        <w:t>在上海国家会计学院举办1期，在广州举办1期，培训注册会计师约</w:t>
      </w:r>
      <w:r w:rsidR="002F305E">
        <w:rPr>
          <w:rFonts w:ascii="仿宋_GB2312" w:eastAsia="仿宋_GB2312" w:hAnsi="宋体" w:hint="eastAsia"/>
          <w:color w:val="000000"/>
          <w:sz w:val="32"/>
          <w:szCs w:val="32"/>
        </w:rPr>
        <w:t>35</w:t>
      </w:r>
      <w:r>
        <w:rPr>
          <w:rFonts w:ascii="仿宋_GB2312" w:eastAsia="仿宋_GB2312" w:hAnsi="宋体" w:hint="eastAsia"/>
          <w:color w:val="000000"/>
          <w:sz w:val="32"/>
          <w:szCs w:val="32"/>
        </w:rPr>
        <w:t>0人。</w:t>
      </w:r>
    </w:p>
    <w:p w:rsidR="00FA66B8" w:rsidRDefault="00FA66B8" w:rsidP="00FA66B8">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会计师事务所主任会计师（含股东、合伙人及分所负责人）应参加中注协或省注协组织的培训班。</w:t>
      </w:r>
    </w:p>
    <w:p w:rsidR="00FA66B8" w:rsidRDefault="00FA66B8" w:rsidP="00FA66B8">
      <w:pPr>
        <w:ind w:firstLineChars="150" w:firstLine="480"/>
        <w:rPr>
          <w:rFonts w:ascii="仿宋_GB2312" w:eastAsia="仿宋_GB2312" w:hAnsi="宋体"/>
          <w:color w:val="000000"/>
          <w:sz w:val="32"/>
          <w:szCs w:val="32"/>
        </w:rPr>
      </w:pPr>
      <w:r>
        <w:rPr>
          <w:rFonts w:ascii="仿宋_GB2312" w:eastAsia="仿宋_GB2312" w:hAnsi="宋体" w:hint="eastAsia"/>
          <w:color w:val="000000"/>
          <w:sz w:val="32"/>
          <w:szCs w:val="32"/>
        </w:rPr>
        <w:t>（2）新批注册会计师拓展培训班</w:t>
      </w:r>
      <w:r w:rsidR="00C3367F">
        <w:rPr>
          <w:rFonts w:ascii="仿宋_GB2312" w:eastAsia="仿宋_GB2312" w:hAnsi="宋体" w:hint="eastAsia"/>
          <w:color w:val="000000"/>
          <w:sz w:val="32"/>
          <w:szCs w:val="32"/>
        </w:rPr>
        <w:t>1期</w:t>
      </w:r>
      <w:r>
        <w:rPr>
          <w:rFonts w:ascii="仿宋_GB2312" w:eastAsia="仿宋_GB2312" w:hAnsi="宋体" w:hint="eastAsia"/>
          <w:color w:val="000000"/>
          <w:sz w:val="32"/>
          <w:szCs w:val="32"/>
        </w:rPr>
        <w:t>。2018年7月1日至2019年6月30日批准注册的注册会计师以及以往年度未参加新批注册会计师培训人员应参加省注协举办的新批注册会计师拓展培训班，培训注册会计师约400人。</w:t>
      </w:r>
    </w:p>
    <w:p w:rsidR="00FA66B8" w:rsidRDefault="00FA66B8" w:rsidP="00FA66B8">
      <w:pPr>
        <w:ind w:firstLineChars="150" w:firstLine="480"/>
        <w:rPr>
          <w:rFonts w:ascii="仿宋_GB2312" w:eastAsia="仿宋_GB2312" w:hAnsi="宋体"/>
          <w:color w:val="000000"/>
          <w:sz w:val="32"/>
          <w:szCs w:val="32"/>
        </w:rPr>
      </w:pPr>
      <w:r>
        <w:rPr>
          <w:rFonts w:ascii="仿宋_GB2312" w:eastAsia="仿宋_GB2312" w:hAnsi="宋体" w:hint="eastAsia"/>
          <w:color w:val="000000"/>
          <w:sz w:val="32"/>
          <w:szCs w:val="32"/>
        </w:rPr>
        <w:t>（3）与东奥会计在线教育集团联合举办1</w:t>
      </w:r>
      <w:r w:rsidR="00C43EB9">
        <w:rPr>
          <w:rFonts w:ascii="仿宋_GB2312" w:eastAsia="仿宋_GB2312" w:hAnsi="宋体" w:hint="eastAsia"/>
          <w:color w:val="000000"/>
          <w:sz w:val="32"/>
          <w:szCs w:val="32"/>
        </w:rPr>
        <w:t>期</w:t>
      </w:r>
      <w:r w:rsidR="00C3367F">
        <w:rPr>
          <w:rFonts w:ascii="仿宋_GB2312" w:eastAsia="仿宋_GB2312" w:hAnsi="宋体" w:hint="eastAsia"/>
          <w:color w:val="000000"/>
          <w:sz w:val="32"/>
          <w:szCs w:val="32"/>
        </w:rPr>
        <w:t>金融</w:t>
      </w:r>
      <w:r w:rsidR="00C3367F">
        <w:rPr>
          <w:rFonts w:ascii="仿宋_GB2312" w:eastAsia="仿宋_GB2312" w:hAnsi="宋体"/>
          <w:color w:val="000000"/>
          <w:sz w:val="32"/>
          <w:szCs w:val="32"/>
        </w:rPr>
        <w:t>会</w:t>
      </w:r>
      <w:r w:rsidR="00C3367F">
        <w:rPr>
          <w:rFonts w:ascii="仿宋_GB2312" w:eastAsia="仿宋_GB2312" w:hAnsi="宋体" w:hint="eastAsia"/>
          <w:color w:val="000000"/>
          <w:sz w:val="32"/>
          <w:szCs w:val="32"/>
        </w:rPr>
        <w:t>计</w:t>
      </w:r>
      <w:r w:rsidR="00C3367F">
        <w:rPr>
          <w:rFonts w:ascii="仿宋_GB2312" w:eastAsia="仿宋_GB2312" w:hAnsi="宋体"/>
          <w:color w:val="000000"/>
          <w:sz w:val="32"/>
          <w:szCs w:val="32"/>
        </w:rPr>
        <w:t>准则</w:t>
      </w:r>
      <w:r>
        <w:rPr>
          <w:rFonts w:ascii="仿宋_GB2312" w:eastAsia="仿宋_GB2312" w:hAnsi="宋体" w:hint="eastAsia"/>
          <w:color w:val="000000"/>
          <w:sz w:val="32"/>
          <w:szCs w:val="32"/>
        </w:rPr>
        <w:t>面授培训班。</w:t>
      </w:r>
    </w:p>
    <w:p w:rsidR="00FA66B8" w:rsidRDefault="00FA66B8" w:rsidP="00FA66B8">
      <w:pPr>
        <w:ind w:firstLineChars="150" w:firstLine="480"/>
        <w:rPr>
          <w:rFonts w:ascii="仿宋_GB2312" w:eastAsia="仿宋_GB2312" w:hAnsi="宋体"/>
          <w:color w:val="000000"/>
          <w:sz w:val="32"/>
          <w:szCs w:val="32"/>
        </w:rPr>
      </w:pPr>
      <w:r>
        <w:rPr>
          <w:rFonts w:ascii="仿宋_GB2312" w:eastAsia="仿宋_GB2312" w:hAnsi="宋体" w:hint="eastAsia"/>
          <w:color w:val="000000"/>
          <w:sz w:val="32"/>
          <w:szCs w:val="32"/>
        </w:rPr>
        <w:t>（</w:t>
      </w:r>
      <w:r w:rsidR="00C43EB9">
        <w:rPr>
          <w:rFonts w:ascii="仿宋_GB2312" w:eastAsia="仿宋_GB2312" w:hAnsi="宋体" w:hint="eastAsia"/>
          <w:color w:val="000000"/>
          <w:sz w:val="32"/>
          <w:szCs w:val="32"/>
        </w:rPr>
        <w:t>4</w:t>
      </w:r>
      <w:r>
        <w:rPr>
          <w:rFonts w:ascii="仿宋_GB2312" w:eastAsia="仿宋_GB2312" w:hAnsi="宋体" w:hint="eastAsia"/>
          <w:color w:val="000000"/>
          <w:sz w:val="32"/>
          <w:szCs w:val="32"/>
        </w:rPr>
        <w:t>）</w:t>
      </w:r>
      <w:r w:rsidR="00C43EB9">
        <w:rPr>
          <w:rFonts w:ascii="仿宋_GB2312" w:eastAsia="仿宋_GB2312" w:hAnsi="宋体" w:hint="eastAsia"/>
          <w:color w:val="000000"/>
          <w:sz w:val="32"/>
          <w:szCs w:val="32"/>
        </w:rPr>
        <w:t>中注协</w:t>
      </w:r>
      <w:r>
        <w:rPr>
          <w:rFonts w:ascii="仿宋_GB2312" w:eastAsia="仿宋_GB2312" w:hAnsi="宋体" w:hint="eastAsia"/>
          <w:color w:val="000000"/>
          <w:sz w:val="32"/>
          <w:szCs w:val="32"/>
        </w:rPr>
        <w:t>远程培训</w:t>
      </w:r>
      <w:r w:rsidR="00C43EB9">
        <w:rPr>
          <w:rFonts w:ascii="仿宋_GB2312" w:eastAsia="仿宋_GB2312" w:hAnsi="宋体" w:hint="eastAsia"/>
          <w:color w:val="000000"/>
          <w:sz w:val="32"/>
          <w:szCs w:val="32"/>
        </w:rPr>
        <w:t>班</w:t>
      </w:r>
      <w:r w:rsidR="00C3367F">
        <w:rPr>
          <w:rFonts w:ascii="仿宋_GB2312" w:eastAsia="仿宋_GB2312" w:hAnsi="宋体" w:hint="eastAsia"/>
          <w:color w:val="000000"/>
          <w:sz w:val="32"/>
          <w:szCs w:val="32"/>
        </w:rPr>
        <w:t>3期</w:t>
      </w:r>
      <w:r>
        <w:rPr>
          <w:rFonts w:ascii="仿宋_GB2312" w:eastAsia="仿宋_GB2312" w:hAnsi="宋体" w:hint="eastAsia"/>
          <w:color w:val="000000"/>
          <w:sz w:val="32"/>
          <w:szCs w:val="32"/>
        </w:rPr>
        <w:t>。省注协</w:t>
      </w:r>
      <w:r w:rsidR="00C43EB9">
        <w:rPr>
          <w:rFonts w:ascii="仿宋_GB2312" w:eastAsia="仿宋_GB2312" w:hAnsi="宋体" w:hint="eastAsia"/>
          <w:color w:val="000000"/>
          <w:sz w:val="32"/>
          <w:szCs w:val="32"/>
        </w:rPr>
        <w:t>承办1期</w:t>
      </w:r>
      <w:r w:rsidR="00C43EB9">
        <w:rPr>
          <w:rFonts w:ascii="仿宋_GB2312" w:eastAsia="仿宋_GB2312" w:hAnsi="宋体"/>
          <w:color w:val="000000"/>
          <w:sz w:val="32"/>
          <w:szCs w:val="32"/>
        </w:rPr>
        <w:t>中注协远程培训的主会场、</w:t>
      </w:r>
      <w:r>
        <w:rPr>
          <w:rFonts w:ascii="仿宋_GB2312" w:eastAsia="仿宋_GB2312" w:hAnsi="宋体" w:hint="eastAsia"/>
          <w:color w:val="000000"/>
          <w:sz w:val="32"/>
          <w:szCs w:val="32"/>
        </w:rPr>
        <w:t>同步直播中注协</w:t>
      </w:r>
      <w:r w:rsidR="00C43EB9">
        <w:rPr>
          <w:rFonts w:ascii="仿宋_GB2312" w:eastAsia="仿宋_GB2312" w:hAnsi="宋体" w:hint="eastAsia"/>
          <w:color w:val="000000"/>
          <w:sz w:val="32"/>
          <w:szCs w:val="32"/>
        </w:rPr>
        <w:t>2</w:t>
      </w:r>
      <w:r>
        <w:rPr>
          <w:rFonts w:ascii="仿宋_GB2312" w:eastAsia="仿宋_GB2312" w:hAnsi="宋体" w:hint="eastAsia"/>
          <w:color w:val="000000"/>
          <w:sz w:val="32"/>
          <w:szCs w:val="32"/>
        </w:rPr>
        <w:t>期远程教育培训班</w:t>
      </w:r>
      <w:r w:rsidR="00C43EB9">
        <w:rPr>
          <w:rFonts w:ascii="仿宋_GB2312" w:eastAsia="仿宋_GB2312" w:hAnsi="宋体" w:hint="eastAsia"/>
          <w:color w:val="000000"/>
          <w:sz w:val="32"/>
          <w:szCs w:val="32"/>
        </w:rPr>
        <w:t>，</w:t>
      </w:r>
      <w:r>
        <w:rPr>
          <w:rFonts w:ascii="仿宋_GB2312" w:eastAsia="仿宋_GB2312" w:hAnsi="宋体" w:hint="eastAsia"/>
          <w:color w:val="000000"/>
          <w:sz w:val="32"/>
          <w:szCs w:val="32"/>
        </w:rPr>
        <w:t>同时批准有条件的市注协开设地方分会场，培训注册会计师约</w:t>
      </w:r>
      <w:r w:rsidR="00C43EB9">
        <w:rPr>
          <w:rFonts w:ascii="仿宋_GB2312" w:eastAsia="仿宋_GB2312" w:hAnsi="宋体" w:hint="eastAsia"/>
          <w:color w:val="000000"/>
          <w:sz w:val="32"/>
          <w:szCs w:val="32"/>
        </w:rPr>
        <w:t>35</w:t>
      </w:r>
      <w:r>
        <w:rPr>
          <w:rFonts w:ascii="仿宋_GB2312" w:eastAsia="仿宋_GB2312" w:hAnsi="宋体" w:hint="eastAsia"/>
          <w:color w:val="000000"/>
          <w:sz w:val="32"/>
          <w:szCs w:val="32"/>
        </w:rPr>
        <w:t>0人。</w:t>
      </w:r>
    </w:p>
    <w:p w:rsidR="00FA66B8" w:rsidRDefault="00FA66B8" w:rsidP="00FA66B8">
      <w:pPr>
        <w:ind w:firstLineChars="200" w:firstLine="643"/>
        <w:rPr>
          <w:rFonts w:ascii="仿宋_GB2312" w:eastAsia="仿宋_GB2312" w:hAnsi="宋体"/>
          <w:b/>
          <w:color w:val="000000"/>
          <w:sz w:val="32"/>
          <w:szCs w:val="32"/>
        </w:rPr>
      </w:pPr>
      <w:r>
        <w:rPr>
          <w:rFonts w:ascii="仿宋_GB2312" w:eastAsia="仿宋_GB2312" w:hAnsi="宋体" w:hint="eastAsia"/>
          <w:b/>
          <w:color w:val="000000"/>
          <w:sz w:val="32"/>
          <w:szCs w:val="32"/>
        </w:rPr>
        <w:t>3.网络培训。</w:t>
      </w:r>
      <w:r>
        <w:rPr>
          <w:rFonts w:ascii="仿宋_GB2312" w:eastAsia="仿宋_GB2312" w:hAnsi="宋体" w:hint="eastAsia"/>
          <w:color w:val="000000"/>
          <w:sz w:val="32"/>
          <w:szCs w:val="32"/>
        </w:rPr>
        <w:t>省注协网络培训平台，包括北京国家会计学院、上海国家会计学院、</w:t>
      </w:r>
      <w:r w:rsidR="00C43EB9">
        <w:rPr>
          <w:rFonts w:ascii="仿宋_GB2312" w:eastAsia="仿宋_GB2312" w:hAnsi="宋体" w:hint="eastAsia"/>
          <w:color w:val="000000"/>
          <w:sz w:val="32"/>
          <w:szCs w:val="32"/>
        </w:rPr>
        <w:t>厦门</w:t>
      </w:r>
      <w:r w:rsidR="00C43EB9">
        <w:rPr>
          <w:rFonts w:ascii="仿宋_GB2312" w:eastAsia="仿宋_GB2312" w:hAnsi="宋体"/>
          <w:color w:val="000000"/>
          <w:sz w:val="32"/>
          <w:szCs w:val="32"/>
        </w:rPr>
        <w:t>国家会计学院、</w:t>
      </w:r>
      <w:r>
        <w:rPr>
          <w:rFonts w:ascii="仿宋_GB2312" w:eastAsia="仿宋_GB2312" w:hAnsi="宋体" w:hint="eastAsia"/>
          <w:color w:val="000000"/>
          <w:sz w:val="32"/>
          <w:szCs w:val="32"/>
        </w:rPr>
        <w:t>东奥会计在线提供的培训课程，培训注册会计师约3600人。</w:t>
      </w:r>
    </w:p>
    <w:p w:rsidR="00FA66B8" w:rsidRDefault="00FA66B8" w:rsidP="00FA66B8">
      <w:pPr>
        <w:ind w:firstLineChars="200" w:firstLine="643"/>
        <w:rPr>
          <w:rFonts w:ascii="仿宋_GB2312" w:eastAsia="仿宋_GB2312" w:hAnsi="宋体"/>
          <w:color w:val="000000"/>
          <w:sz w:val="32"/>
          <w:szCs w:val="32"/>
        </w:rPr>
      </w:pPr>
      <w:r>
        <w:rPr>
          <w:rFonts w:ascii="仿宋_GB2312" w:eastAsia="仿宋_GB2312" w:hAnsi="宋体" w:hint="eastAsia"/>
          <w:b/>
          <w:color w:val="000000"/>
          <w:sz w:val="32"/>
          <w:szCs w:val="32"/>
        </w:rPr>
        <w:t>4.符合条件的市注协组织培训。</w:t>
      </w:r>
      <w:r>
        <w:rPr>
          <w:rFonts w:ascii="仿宋_GB2312" w:eastAsia="仿宋_GB2312" w:hAnsi="宋体" w:hint="eastAsia"/>
          <w:color w:val="000000"/>
          <w:sz w:val="32"/>
          <w:szCs w:val="32"/>
        </w:rPr>
        <w:t>培训注册会计师约200人。拥有400名（含400名）以上注册会计师的市注协可申请自行组织注册会计师继续教育。</w:t>
      </w:r>
    </w:p>
    <w:p w:rsidR="00FA66B8" w:rsidRDefault="00FA66B8" w:rsidP="00FA66B8">
      <w:pPr>
        <w:ind w:firstLineChars="200" w:firstLine="643"/>
        <w:rPr>
          <w:rFonts w:ascii="仿宋_GB2312" w:eastAsia="仿宋_GB2312" w:hAnsi="宋体"/>
          <w:color w:val="000000"/>
          <w:sz w:val="32"/>
          <w:szCs w:val="32"/>
        </w:rPr>
      </w:pPr>
      <w:r>
        <w:rPr>
          <w:rFonts w:ascii="仿宋_GB2312" w:eastAsia="仿宋_GB2312" w:hAnsi="宋体" w:hint="eastAsia"/>
          <w:b/>
          <w:color w:val="000000"/>
          <w:sz w:val="32"/>
          <w:szCs w:val="32"/>
        </w:rPr>
        <w:t>5.符合条件的会计师事务所（含分所）自办培训，培训注册会计师约1500人。</w:t>
      </w:r>
      <w:r>
        <w:rPr>
          <w:rFonts w:ascii="仿宋_GB2312" w:eastAsia="仿宋_GB2312" w:hAnsi="宋体" w:hint="eastAsia"/>
          <w:color w:val="000000"/>
          <w:sz w:val="32"/>
          <w:szCs w:val="32"/>
        </w:rPr>
        <w:t>拥有30名（含30名）以上注册会计师的会计师事务所可申请自行组织培训。</w:t>
      </w:r>
    </w:p>
    <w:p w:rsidR="00FA66B8" w:rsidRDefault="00FA66B8" w:rsidP="00FA66B8">
      <w:pPr>
        <w:ind w:firstLineChars="200" w:firstLine="643"/>
        <w:rPr>
          <w:rFonts w:ascii="仿宋_GB2312" w:eastAsia="仿宋_GB2312" w:hAnsi="宋体"/>
          <w:b/>
          <w:color w:val="000000"/>
          <w:sz w:val="32"/>
          <w:szCs w:val="32"/>
        </w:rPr>
      </w:pPr>
      <w:r>
        <w:rPr>
          <w:rFonts w:ascii="仿宋_GB2312" w:eastAsia="仿宋_GB2312" w:hAnsi="宋体" w:hint="eastAsia"/>
          <w:b/>
          <w:color w:val="000000"/>
          <w:sz w:val="32"/>
          <w:szCs w:val="32"/>
        </w:rPr>
        <w:t>6.</w:t>
      </w:r>
      <w:r w:rsidR="000B35BE">
        <w:rPr>
          <w:rFonts w:ascii="仿宋_GB2312" w:eastAsia="仿宋_GB2312" w:hAnsi="宋体" w:hint="eastAsia"/>
          <w:b/>
          <w:color w:val="000000"/>
          <w:sz w:val="32"/>
          <w:szCs w:val="32"/>
        </w:rPr>
        <w:t>联合</w:t>
      </w:r>
      <w:r w:rsidR="000B35BE">
        <w:rPr>
          <w:rFonts w:ascii="仿宋_GB2312" w:eastAsia="仿宋_GB2312" w:hAnsi="宋体"/>
          <w:b/>
          <w:color w:val="000000"/>
          <w:sz w:val="32"/>
          <w:szCs w:val="32"/>
        </w:rPr>
        <w:t>有关高校或部门</w:t>
      </w:r>
      <w:r>
        <w:rPr>
          <w:rFonts w:ascii="仿宋_GB2312" w:eastAsia="仿宋_GB2312" w:hAnsi="宋体" w:hint="eastAsia"/>
          <w:b/>
          <w:color w:val="000000"/>
          <w:sz w:val="32"/>
          <w:szCs w:val="32"/>
        </w:rPr>
        <w:t>举办1期</w:t>
      </w:r>
      <w:r w:rsidR="000B35BE">
        <w:rPr>
          <w:rFonts w:ascii="仿宋_GB2312" w:eastAsia="仿宋_GB2312" w:hAnsi="宋体" w:hint="eastAsia"/>
          <w:b/>
          <w:color w:val="000000"/>
          <w:sz w:val="32"/>
          <w:szCs w:val="32"/>
        </w:rPr>
        <w:t>粤港澳</w:t>
      </w:r>
      <w:r w:rsidR="000B35BE">
        <w:rPr>
          <w:rFonts w:ascii="仿宋_GB2312" w:eastAsia="仿宋_GB2312" w:hAnsi="宋体"/>
          <w:b/>
          <w:color w:val="000000"/>
          <w:sz w:val="32"/>
          <w:szCs w:val="32"/>
        </w:rPr>
        <w:t>大湾区会计</w:t>
      </w:r>
      <w:r w:rsidR="000B35BE">
        <w:rPr>
          <w:rFonts w:ascii="仿宋_GB2312" w:eastAsia="仿宋_GB2312" w:hAnsi="宋体" w:hint="eastAsia"/>
          <w:b/>
          <w:color w:val="000000"/>
          <w:sz w:val="32"/>
          <w:szCs w:val="32"/>
        </w:rPr>
        <w:t>专业</w:t>
      </w:r>
      <w:r w:rsidR="000B35BE">
        <w:rPr>
          <w:rFonts w:ascii="仿宋_GB2312" w:eastAsia="仿宋_GB2312" w:hAnsi="宋体"/>
          <w:b/>
          <w:color w:val="000000"/>
          <w:sz w:val="32"/>
          <w:szCs w:val="32"/>
        </w:rPr>
        <w:t>机遇论坛，</w:t>
      </w:r>
      <w:r w:rsidR="000B35BE">
        <w:rPr>
          <w:rFonts w:ascii="仿宋_GB2312" w:eastAsia="仿宋_GB2312" w:hAnsi="宋体" w:hint="eastAsia"/>
          <w:b/>
          <w:color w:val="000000"/>
          <w:sz w:val="32"/>
          <w:szCs w:val="32"/>
        </w:rPr>
        <w:t>规模</w:t>
      </w:r>
      <w:r w:rsidR="000B35BE">
        <w:rPr>
          <w:rFonts w:ascii="仿宋_GB2312" w:eastAsia="仿宋_GB2312" w:hAnsi="宋体"/>
          <w:b/>
          <w:color w:val="000000"/>
          <w:sz w:val="32"/>
          <w:szCs w:val="32"/>
        </w:rPr>
        <w:t>约</w:t>
      </w:r>
      <w:r w:rsidR="000B35BE">
        <w:rPr>
          <w:rFonts w:ascii="仿宋_GB2312" w:eastAsia="仿宋_GB2312" w:hAnsi="宋体" w:hint="eastAsia"/>
          <w:b/>
          <w:color w:val="000000"/>
          <w:sz w:val="32"/>
          <w:szCs w:val="32"/>
        </w:rPr>
        <w:t>300人</w:t>
      </w:r>
      <w:r w:rsidR="000B35BE">
        <w:rPr>
          <w:rFonts w:ascii="仿宋_GB2312" w:eastAsia="仿宋_GB2312" w:hAnsi="宋体"/>
          <w:b/>
          <w:color w:val="000000"/>
          <w:sz w:val="32"/>
          <w:szCs w:val="32"/>
        </w:rPr>
        <w:t xml:space="preserve">。 </w:t>
      </w:r>
    </w:p>
    <w:p w:rsidR="00FA66B8" w:rsidRDefault="00FA66B8" w:rsidP="00FA66B8">
      <w:pPr>
        <w:ind w:firstLineChars="200" w:firstLine="643"/>
        <w:rPr>
          <w:rFonts w:ascii="仿宋_GB2312" w:eastAsia="仿宋_GB2312" w:hAnsi="宋体"/>
          <w:color w:val="000000"/>
          <w:sz w:val="32"/>
          <w:szCs w:val="32"/>
        </w:rPr>
      </w:pPr>
      <w:r>
        <w:rPr>
          <w:rFonts w:ascii="仿宋_GB2312" w:eastAsia="仿宋_GB2312" w:hAnsi="宋体" w:hint="eastAsia"/>
          <w:b/>
          <w:color w:val="000000"/>
          <w:sz w:val="32"/>
          <w:szCs w:val="32"/>
        </w:rPr>
        <w:t>7.</w:t>
      </w:r>
      <w:r w:rsidR="000B35BE" w:rsidRPr="00C43EB9">
        <w:rPr>
          <w:rFonts w:ascii="仿宋_GB2312" w:eastAsia="仿宋_GB2312" w:hAnsi="宋体" w:hint="eastAsia"/>
          <w:b/>
          <w:color w:val="000000"/>
          <w:sz w:val="32"/>
          <w:szCs w:val="32"/>
        </w:rPr>
        <w:t>与</w:t>
      </w:r>
      <w:r w:rsidR="000B35BE">
        <w:rPr>
          <w:rFonts w:ascii="仿宋_GB2312" w:eastAsia="仿宋_GB2312" w:hAnsi="宋体" w:hint="eastAsia"/>
          <w:b/>
          <w:color w:val="000000"/>
          <w:sz w:val="32"/>
          <w:szCs w:val="32"/>
        </w:rPr>
        <w:t>中山</w:t>
      </w:r>
      <w:r w:rsidR="000B35BE">
        <w:rPr>
          <w:rFonts w:ascii="仿宋_GB2312" w:eastAsia="仿宋_GB2312" w:hAnsi="宋体"/>
          <w:b/>
          <w:color w:val="000000"/>
          <w:sz w:val="32"/>
          <w:szCs w:val="32"/>
        </w:rPr>
        <w:t>大学</w:t>
      </w:r>
      <w:r w:rsidR="000B35BE">
        <w:rPr>
          <w:rFonts w:ascii="仿宋_GB2312" w:eastAsia="仿宋_GB2312" w:hAnsi="宋体" w:hint="eastAsia"/>
          <w:b/>
          <w:color w:val="000000"/>
          <w:sz w:val="32"/>
          <w:szCs w:val="32"/>
        </w:rPr>
        <w:t>等</w:t>
      </w:r>
      <w:r w:rsidR="000B35BE">
        <w:rPr>
          <w:rFonts w:ascii="仿宋_GB2312" w:eastAsia="仿宋_GB2312" w:hAnsi="宋体"/>
          <w:b/>
          <w:color w:val="000000"/>
          <w:sz w:val="32"/>
          <w:szCs w:val="32"/>
        </w:rPr>
        <w:t>学校、机构合作</w:t>
      </w:r>
      <w:r w:rsidR="000B35BE">
        <w:rPr>
          <w:rFonts w:ascii="仿宋_GB2312" w:eastAsia="仿宋_GB2312" w:hAnsi="宋体" w:hint="eastAsia"/>
          <w:b/>
          <w:color w:val="000000"/>
          <w:sz w:val="32"/>
          <w:szCs w:val="32"/>
        </w:rPr>
        <w:t>举办注册会计师创新能力培训班1</w:t>
      </w:r>
      <w:r w:rsidR="000B35BE">
        <w:rPr>
          <w:rFonts w:ascii="仿宋_GB2312" w:eastAsia="仿宋_GB2312" w:hAnsi="宋体"/>
          <w:b/>
          <w:color w:val="000000"/>
          <w:sz w:val="32"/>
          <w:szCs w:val="32"/>
        </w:rPr>
        <w:t>-2</w:t>
      </w:r>
      <w:r w:rsidR="000B35BE">
        <w:rPr>
          <w:rFonts w:ascii="仿宋_GB2312" w:eastAsia="仿宋_GB2312" w:hAnsi="宋体" w:hint="eastAsia"/>
          <w:b/>
          <w:color w:val="000000"/>
          <w:sz w:val="32"/>
          <w:szCs w:val="32"/>
        </w:rPr>
        <w:t>期。</w:t>
      </w:r>
    </w:p>
    <w:p w:rsidR="00FA66B8" w:rsidRDefault="00FA66B8" w:rsidP="00FA66B8">
      <w:pPr>
        <w:ind w:firstLineChars="200" w:firstLine="643"/>
        <w:rPr>
          <w:rFonts w:ascii="仿宋_GB2312" w:eastAsia="仿宋_GB2312" w:hAnsi="宋体"/>
          <w:color w:val="000000"/>
          <w:sz w:val="32"/>
          <w:szCs w:val="32"/>
        </w:rPr>
      </w:pPr>
      <w:r>
        <w:rPr>
          <w:rFonts w:ascii="仿宋_GB2312" w:eastAsia="仿宋_GB2312" w:hAnsi="宋体" w:hint="eastAsia"/>
          <w:b/>
          <w:color w:val="000000"/>
          <w:sz w:val="32"/>
          <w:szCs w:val="32"/>
        </w:rPr>
        <w:t>（二）非执业会员培训</w:t>
      </w:r>
    </w:p>
    <w:p w:rsidR="00FA66B8" w:rsidRDefault="00FA66B8" w:rsidP="00FA66B8">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与广东省管理会计师协会联合举办</w:t>
      </w:r>
      <w:r w:rsidR="00C43EB9">
        <w:rPr>
          <w:rFonts w:ascii="仿宋_GB2312" w:eastAsia="仿宋_GB2312" w:hAnsi="宋体" w:hint="eastAsia"/>
          <w:color w:val="000000"/>
          <w:sz w:val="32"/>
          <w:szCs w:val="32"/>
        </w:rPr>
        <w:t>1</w:t>
      </w:r>
      <w:r>
        <w:rPr>
          <w:rFonts w:ascii="仿宋_GB2312" w:eastAsia="仿宋_GB2312" w:hAnsi="宋体" w:hint="eastAsia"/>
          <w:color w:val="000000"/>
          <w:sz w:val="32"/>
          <w:szCs w:val="32"/>
        </w:rPr>
        <w:t>期非执业会员面授培训班，依托省注协网络培训平台，包括北京国家会计学院、上海国家会计学院、</w:t>
      </w:r>
      <w:r w:rsidR="00C43EB9">
        <w:rPr>
          <w:rFonts w:ascii="仿宋_GB2312" w:eastAsia="仿宋_GB2312" w:hAnsi="宋体" w:hint="eastAsia"/>
          <w:color w:val="000000"/>
          <w:sz w:val="32"/>
          <w:szCs w:val="32"/>
        </w:rPr>
        <w:t>厦门</w:t>
      </w:r>
      <w:r w:rsidR="00C43EB9">
        <w:rPr>
          <w:rFonts w:ascii="仿宋_GB2312" w:eastAsia="仿宋_GB2312" w:hAnsi="宋体"/>
          <w:color w:val="000000"/>
          <w:sz w:val="32"/>
          <w:szCs w:val="32"/>
        </w:rPr>
        <w:t>国家会计</w:t>
      </w:r>
      <w:r w:rsidR="00C43EB9">
        <w:rPr>
          <w:rFonts w:ascii="仿宋_GB2312" w:eastAsia="仿宋_GB2312" w:hAnsi="宋体" w:hint="eastAsia"/>
          <w:color w:val="000000"/>
          <w:sz w:val="32"/>
          <w:szCs w:val="32"/>
        </w:rPr>
        <w:t>学院</w:t>
      </w:r>
      <w:r w:rsidR="00C43EB9">
        <w:rPr>
          <w:rFonts w:ascii="仿宋_GB2312" w:eastAsia="仿宋_GB2312" w:hAnsi="宋体"/>
          <w:color w:val="000000"/>
          <w:sz w:val="32"/>
          <w:szCs w:val="32"/>
        </w:rPr>
        <w:t>、</w:t>
      </w:r>
      <w:r>
        <w:rPr>
          <w:rFonts w:ascii="仿宋_GB2312" w:eastAsia="仿宋_GB2312" w:hAnsi="宋体" w:hint="eastAsia"/>
          <w:color w:val="000000"/>
          <w:sz w:val="32"/>
          <w:szCs w:val="32"/>
        </w:rPr>
        <w:t>东奥会计在线提供的培训课程，培训非执业会员。</w:t>
      </w:r>
    </w:p>
    <w:p w:rsidR="00FA66B8" w:rsidRDefault="00FA66B8" w:rsidP="00FA66B8">
      <w:pPr>
        <w:ind w:firstLineChars="200" w:firstLine="643"/>
        <w:rPr>
          <w:rFonts w:ascii="仿宋_GB2312" w:eastAsia="仿宋_GB2312" w:hAnsi="宋体"/>
          <w:color w:val="000000"/>
          <w:sz w:val="32"/>
          <w:szCs w:val="32"/>
        </w:rPr>
      </w:pPr>
      <w:r>
        <w:rPr>
          <w:rFonts w:ascii="仿宋_GB2312" w:eastAsia="仿宋_GB2312" w:hAnsi="宋体" w:hint="eastAsia"/>
          <w:b/>
          <w:color w:val="000000"/>
          <w:sz w:val="32"/>
          <w:szCs w:val="32"/>
        </w:rPr>
        <w:t>（三）助理人员培训</w:t>
      </w:r>
    </w:p>
    <w:p w:rsidR="00FA66B8" w:rsidRDefault="00FA66B8" w:rsidP="00FA66B8">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与广东省管理会计师协会联合举办</w:t>
      </w:r>
      <w:r w:rsidR="00C43EB9">
        <w:rPr>
          <w:rFonts w:ascii="仿宋_GB2312" w:eastAsia="仿宋_GB2312" w:hAnsi="宋体" w:hint="eastAsia"/>
          <w:color w:val="000000"/>
          <w:sz w:val="32"/>
          <w:szCs w:val="32"/>
        </w:rPr>
        <w:t>2</w:t>
      </w:r>
      <w:r>
        <w:rPr>
          <w:rFonts w:ascii="仿宋_GB2312" w:eastAsia="仿宋_GB2312" w:hAnsi="宋体" w:hint="eastAsia"/>
          <w:color w:val="000000"/>
          <w:sz w:val="32"/>
          <w:szCs w:val="32"/>
        </w:rPr>
        <w:t>期会计师事务所助理人员面授培训班，培训人数约400人。</w:t>
      </w:r>
    </w:p>
    <w:p w:rsidR="00FA66B8" w:rsidRDefault="00FA66B8" w:rsidP="00FA66B8">
      <w:pPr>
        <w:widowControl/>
        <w:spacing w:line="300" w:lineRule="atLeast"/>
        <w:ind w:firstLineChars="200" w:firstLine="643"/>
        <w:rPr>
          <w:rFonts w:ascii="仿宋_GB2312" w:eastAsia="仿宋_GB2312" w:hAnsi="宋体"/>
          <w:b/>
          <w:color w:val="000000"/>
          <w:sz w:val="32"/>
          <w:szCs w:val="32"/>
        </w:rPr>
      </w:pPr>
      <w:r>
        <w:rPr>
          <w:rFonts w:ascii="仿宋_GB2312" w:eastAsia="仿宋_GB2312" w:hAnsi="宋体" w:hint="eastAsia"/>
          <w:b/>
          <w:color w:val="000000"/>
          <w:sz w:val="32"/>
          <w:szCs w:val="32"/>
        </w:rPr>
        <w:t>五、培训管理及要求</w:t>
      </w:r>
    </w:p>
    <w:p w:rsidR="00FA66B8" w:rsidRPr="0075220E" w:rsidRDefault="00FA66B8">
      <w:pPr>
        <w:ind w:firstLine="315"/>
        <w:rPr>
          <w:rFonts w:ascii="仿宋_GB2312" w:eastAsia="仿宋_GB2312"/>
          <w:sz w:val="32"/>
          <w:szCs w:val="32"/>
          <w:rPrChange w:id="4" w:author="钟小芬" w:date="2018-04-19T11:21:00Z">
            <w:rPr/>
          </w:rPrChange>
        </w:rPr>
        <w:pPrChange w:id="5" w:author="钟小芬" w:date="2018-04-19T11:25:00Z">
          <w:pPr>
            <w:widowControl/>
            <w:spacing w:line="300" w:lineRule="atLeast"/>
            <w:ind w:firstLineChars="150" w:firstLine="315"/>
          </w:pPr>
        </w:pPrChange>
      </w:pPr>
      <w:r w:rsidRPr="0075220E">
        <w:rPr>
          <w:rFonts w:ascii="仿宋_GB2312" w:eastAsia="仿宋_GB2312" w:hint="eastAsia"/>
          <w:sz w:val="32"/>
          <w:szCs w:val="32"/>
          <w:rPrChange w:id="6" w:author="钟小芬" w:date="2018-04-19T11:21:00Z">
            <w:rPr>
              <w:rFonts w:hint="eastAsia"/>
            </w:rPr>
          </w:rPrChange>
        </w:rPr>
        <w:t>（一）各市注协、各会计师事务所要高度重视继续教育培训工作，妥善处理开展业务与学习培训的关系，有计划、有步骤的安排本市、本所注册会计师和非执业会员参加培训。</w:t>
      </w:r>
    </w:p>
    <w:p w:rsidR="00FA66B8" w:rsidRPr="0075220E" w:rsidRDefault="00FA66B8">
      <w:pPr>
        <w:ind w:firstLine="315"/>
        <w:rPr>
          <w:rFonts w:ascii="仿宋_GB2312" w:eastAsia="仿宋_GB2312"/>
          <w:sz w:val="32"/>
          <w:szCs w:val="32"/>
          <w:rPrChange w:id="7" w:author="钟小芬" w:date="2018-04-19T11:21:00Z">
            <w:rPr/>
          </w:rPrChange>
        </w:rPr>
        <w:pPrChange w:id="8" w:author="钟小芬" w:date="2018-04-19T11:25:00Z">
          <w:pPr>
            <w:widowControl/>
            <w:spacing w:line="300" w:lineRule="atLeast"/>
            <w:ind w:firstLineChars="150" w:firstLine="315"/>
          </w:pPr>
        </w:pPrChange>
      </w:pPr>
      <w:r w:rsidRPr="0075220E">
        <w:rPr>
          <w:rFonts w:ascii="仿宋_GB2312" w:eastAsia="仿宋_GB2312" w:hint="eastAsia"/>
          <w:sz w:val="32"/>
          <w:szCs w:val="32"/>
          <w:rPrChange w:id="9" w:author="钟小芬" w:date="2018-04-19T11:21:00Z">
            <w:rPr>
              <w:rFonts w:hint="eastAsia"/>
            </w:rPr>
          </w:rPrChange>
        </w:rPr>
        <w:t>（二）省注协网络培训平台全年开放，培训截止日为</w:t>
      </w:r>
      <w:r w:rsidRPr="0075220E">
        <w:rPr>
          <w:rFonts w:ascii="仿宋_GB2312" w:eastAsia="仿宋_GB2312"/>
          <w:sz w:val="32"/>
          <w:szCs w:val="32"/>
          <w:rPrChange w:id="10" w:author="钟小芬" w:date="2018-04-19T11:21:00Z">
            <w:rPr/>
          </w:rPrChange>
        </w:rPr>
        <w:t>12</w:t>
      </w:r>
      <w:r w:rsidRPr="0075220E">
        <w:rPr>
          <w:rFonts w:ascii="仿宋_GB2312" w:eastAsia="仿宋_GB2312" w:hint="eastAsia"/>
          <w:sz w:val="32"/>
          <w:szCs w:val="32"/>
          <w:rPrChange w:id="11" w:author="钟小芬" w:date="2018-04-19T11:21:00Z">
            <w:rPr>
              <w:rFonts w:hint="eastAsia"/>
            </w:rPr>
          </w:rPrChange>
        </w:rPr>
        <w:t>月</w:t>
      </w:r>
      <w:r w:rsidRPr="0075220E">
        <w:rPr>
          <w:rFonts w:ascii="仿宋_GB2312" w:eastAsia="仿宋_GB2312"/>
          <w:sz w:val="32"/>
          <w:szCs w:val="32"/>
          <w:rPrChange w:id="12" w:author="钟小芬" w:date="2018-04-19T11:21:00Z">
            <w:rPr/>
          </w:rPrChange>
        </w:rPr>
        <w:t>31</w:t>
      </w:r>
      <w:r w:rsidRPr="0075220E">
        <w:rPr>
          <w:rFonts w:ascii="仿宋_GB2312" w:eastAsia="仿宋_GB2312" w:hint="eastAsia"/>
          <w:sz w:val="32"/>
          <w:szCs w:val="32"/>
          <w:rPrChange w:id="13" w:author="钟小芬" w:date="2018-04-19T11:21:00Z">
            <w:rPr>
              <w:rFonts w:hint="eastAsia"/>
            </w:rPr>
          </w:rPrChange>
        </w:rPr>
        <w:t>日，会员使用电脑学习的，直接登录广东省注册会计师协会网站，点击“公共服务平台登录”，进入“省注协网络培训平台”学习，完成规定课程后在网上参加结业考试，考试合格确认学时。使用手机和平板电脑学习的登陆方式如下：</w:t>
      </w:r>
    </w:p>
    <w:p w:rsidR="00FA66B8" w:rsidRDefault="00FA66B8" w:rsidP="00FA66B8">
      <w:pPr>
        <w:numPr>
          <w:ilvl w:val="0"/>
          <w:numId w:val="1"/>
        </w:numPr>
        <w:rPr>
          <w:rFonts w:ascii="仿宋_GB2312" w:eastAsia="仿宋_GB2312" w:hAnsi="宋体"/>
          <w:color w:val="000000"/>
          <w:sz w:val="32"/>
          <w:szCs w:val="32"/>
        </w:rPr>
      </w:pPr>
      <w:r>
        <w:rPr>
          <w:rFonts w:ascii="仿宋_GB2312" w:eastAsia="仿宋_GB2312" w:hAnsi="宋体" w:hint="eastAsia"/>
          <w:color w:val="000000"/>
          <w:sz w:val="32"/>
          <w:szCs w:val="32"/>
        </w:rPr>
        <w:t>北京国家会计学院网络课程。</w:t>
      </w:r>
    </w:p>
    <w:p w:rsidR="00FA66B8" w:rsidRDefault="00FA66B8" w:rsidP="009638E9">
      <w:pPr>
        <w:ind w:firstLineChars="250" w:firstLine="800"/>
        <w:rPr>
          <w:rFonts w:ascii="仿宋_GB2312" w:eastAsia="仿宋_GB2312" w:hAnsi="宋体"/>
          <w:color w:val="000000"/>
          <w:sz w:val="32"/>
          <w:szCs w:val="32"/>
        </w:rPr>
      </w:pPr>
      <w:r>
        <w:rPr>
          <w:rFonts w:ascii="仿宋_GB2312" w:eastAsia="仿宋_GB2312" w:hAnsi="宋体" w:hint="eastAsia"/>
          <w:color w:val="000000"/>
          <w:sz w:val="32"/>
          <w:szCs w:val="32"/>
        </w:rPr>
        <w:t>关注“国会在线”公众微信号，进入“培训专区”，点击“CPA继续教育”。</w:t>
      </w:r>
    </w:p>
    <w:p w:rsidR="00FA66B8" w:rsidRDefault="00FA66B8" w:rsidP="00FA66B8">
      <w:pPr>
        <w:numPr>
          <w:ilvl w:val="0"/>
          <w:numId w:val="1"/>
        </w:numPr>
        <w:rPr>
          <w:rFonts w:ascii="仿宋_GB2312" w:eastAsia="仿宋_GB2312" w:hAnsi="宋体"/>
          <w:color w:val="000000"/>
          <w:sz w:val="32"/>
          <w:szCs w:val="32"/>
        </w:rPr>
      </w:pPr>
      <w:r>
        <w:rPr>
          <w:rFonts w:ascii="仿宋_GB2312" w:eastAsia="仿宋_GB2312" w:hAnsi="宋体" w:hint="eastAsia"/>
          <w:color w:val="000000"/>
          <w:sz w:val="32"/>
          <w:szCs w:val="32"/>
        </w:rPr>
        <w:t>上海国家会计学院网络课程。</w:t>
      </w:r>
    </w:p>
    <w:p w:rsidR="00FA66B8" w:rsidRDefault="00FA66B8" w:rsidP="00FA66B8">
      <w:pPr>
        <w:ind w:firstLineChars="150" w:firstLine="480"/>
        <w:rPr>
          <w:rFonts w:ascii="仿宋_GB2312" w:eastAsia="仿宋_GB2312" w:hAnsi="宋体"/>
          <w:color w:val="000000"/>
          <w:sz w:val="32"/>
          <w:szCs w:val="32"/>
        </w:rPr>
      </w:pPr>
      <w:r>
        <w:rPr>
          <w:rFonts w:ascii="仿宋_GB2312" w:eastAsia="仿宋_GB2312" w:hAnsi="宋体" w:hint="eastAsia"/>
          <w:color w:val="000000"/>
          <w:sz w:val="32"/>
          <w:szCs w:val="32"/>
        </w:rPr>
        <w:t>（1）下载APP:会计继教（中国会计视野网），或扫描以下二维码，选择“广东省”，进入“广东省注册会计师继续教育”：</w:t>
      </w:r>
    </w:p>
    <w:p w:rsidR="00FA66B8" w:rsidRDefault="00FA66B8" w:rsidP="00FA66B8">
      <w:pPr>
        <w:ind w:firstLineChars="150" w:firstLine="480"/>
        <w:rPr>
          <w:rFonts w:ascii="仿宋_GB2312" w:eastAsia="仿宋_GB2312" w:hAnsi="宋体"/>
          <w:color w:val="000000"/>
          <w:sz w:val="32"/>
          <w:szCs w:val="32"/>
        </w:rPr>
      </w:pPr>
      <w:r>
        <w:rPr>
          <w:rFonts w:ascii="仿宋_GB2312" w:eastAsia="仿宋_GB2312" w:hAnsi="宋体" w:hint="eastAsia"/>
          <w:color w:val="000000"/>
          <w:sz w:val="32"/>
          <w:szCs w:val="32"/>
        </w:rPr>
        <w:t>（2）关注“上海国家会计学院远程教育网”公众微信（微信号：esnai_net）,点击“微信学习-继续教育”。</w:t>
      </w:r>
    </w:p>
    <w:p w:rsidR="009638E9" w:rsidRDefault="009638E9" w:rsidP="009638E9">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3.厦门</w:t>
      </w:r>
      <w:r>
        <w:rPr>
          <w:rFonts w:ascii="仿宋_GB2312" w:eastAsia="仿宋_GB2312" w:hAnsi="宋体"/>
          <w:color w:val="000000"/>
          <w:sz w:val="32"/>
          <w:szCs w:val="32"/>
        </w:rPr>
        <w:t>国家会计学院登录方式：</w:t>
      </w:r>
    </w:p>
    <w:p w:rsidR="00FA66B8" w:rsidRDefault="009638E9" w:rsidP="00FA66B8">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4</w:t>
      </w:r>
      <w:r w:rsidR="00FA66B8">
        <w:rPr>
          <w:rFonts w:ascii="仿宋_GB2312" w:eastAsia="仿宋_GB2312" w:hAnsi="宋体" w:hint="eastAsia"/>
          <w:color w:val="000000"/>
          <w:sz w:val="32"/>
          <w:szCs w:val="32"/>
        </w:rPr>
        <w:t>.东奥会计在线网络课程。</w:t>
      </w:r>
    </w:p>
    <w:p w:rsidR="00FA66B8" w:rsidRDefault="00FA66B8" w:rsidP="009638E9">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下载“东奥继教学堂”APP，选择“继续教育—注册会计师”，点击“广东省”、进入“广东执业后续教育”。</w:t>
      </w:r>
    </w:p>
    <w:p w:rsidR="00FA66B8" w:rsidRDefault="00FA66B8" w:rsidP="00FA66B8">
      <w:pPr>
        <w:widowControl/>
        <w:spacing w:line="300" w:lineRule="atLeas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三）按职能分工，申请举办培训的市注协应于5月30日前向省注协报送自办培训申请和年度培训计划（包括培训安排、培训内容、培训师资、培训对象和规模、培训地点等），并认真开展本地区注册会计师的培训工作，做好课堂管理、考试考核工作，于12月10日前通过省注协公共服务平台上报完成培训人员名单和培训工作总结。</w:t>
      </w:r>
    </w:p>
    <w:p w:rsidR="00FA66B8" w:rsidRDefault="00FA66B8" w:rsidP="00FA66B8">
      <w:pPr>
        <w:widowControl/>
        <w:spacing w:line="300" w:lineRule="atLeas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四）申请自行组织培训的会计师事务所须在5月30日前向省注协提交自办培训资格申请、培训计划、培训师资、培训内容等材料一式一份。如会计师事务所逾期不提交申请，即视为放弃自行组织培训资格。自行组织培训的会计师事务所，需在12月15日前完成培训并上报有关证明材料申请学时确认，包括学时确认书面申请、事务所内部培训总结、培训考勤记录及培训内容等。</w:t>
      </w:r>
    </w:p>
    <w:p w:rsidR="00FA66B8" w:rsidRDefault="00FA66B8" w:rsidP="00FA66B8">
      <w:pPr>
        <w:widowControl/>
        <w:spacing w:line="300" w:lineRule="atLeas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五）外省会计师事务所在我省设立的分所，如总所具有规定的内部培训资格，分所申请在总所接受继续教育培训的，应于5月30日前向省注协提交书面申请，申请材料包括：由总所所在地的省级注册会计师协会出具的具备培训资格的文件、总所的培训计划、分所注册会计师拟参加的培训课程，逾期不提交材料的，即视为放弃参加总所培训。分所在完成总所培训后需将有关证明材料上报省注协确认继续教育学时，证明材料包括总所所在地注册会计师协会出具或者书面认可的学时证明、注册会计师参加培训的课程内容、时间、地点等。</w:t>
      </w:r>
    </w:p>
    <w:p w:rsidR="00FA66B8" w:rsidRPr="00B41545" w:rsidRDefault="00FA66B8">
      <w:pPr>
        <w:ind w:firstLineChars="200" w:firstLine="640"/>
        <w:rPr>
          <w:rFonts w:ascii="仿宋_GB2312" w:eastAsia="仿宋_GB2312"/>
          <w:sz w:val="32"/>
          <w:szCs w:val="32"/>
          <w:rPrChange w:id="14" w:author="钟小芬" w:date="2018-04-19T11:21:00Z">
            <w:rPr/>
          </w:rPrChange>
        </w:rPr>
        <w:pPrChange w:id="15" w:author="钟小芬" w:date="2018-04-19T11:25:00Z">
          <w:pPr>
            <w:widowControl/>
            <w:spacing w:line="300" w:lineRule="atLeast"/>
            <w:ind w:firstLineChars="150" w:firstLine="315"/>
          </w:pPr>
        </w:pPrChange>
      </w:pPr>
      <w:r w:rsidRPr="00B41545">
        <w:rPr>
          <w:rFonts w:ascii="仿宋_GB2312" w:eastAsia="仿宋_GB2312" w:hint="eastAsia"/>
          <w:sz w:val="32"/>
          <w:szCs w:val="32"/>
          <w:rPrChange w:id="16" w:author="钟小芬" w:date="2018-04-19T11:21:00Z">
            <w:rPr>
              <w:rFonts w:hint="eastAsia"/>
            </w:rPr>
          </w:rPrChange>
        </w:rPr>
        <w:t>（六）参加省注协网络培训平台学习的注册会计师，直接登录省注协网络培训平台学习，不需要预报名。其它培训班将实行网上预报名，各会计师事务所、注册会计师可登陆省注协公共服务平台预报名，名额先报先得。</w:t>
      </w:r>
    </w:p>
    <w:p w:rsidR="00FA66B8" w:rsidRPr="00B41545" w:rsidRDefault="00FA66B8">
      <w:pPr>
        <w:ind w:firstLineChars="200" w:firstLine="640"/>
        <w:rPr>
          <w:rFonts w:ascii="仿宋_GB2312" w:eastAsia="仿宋_GB2312"/>
          <w:sz w:val="32"/>
          <w:szCs w:val="32"/>
          <w:rPrChange w:id="17" w:author="钟小芬" w:date="2018-04-19T11:21:00Z">
            <w:rPr/>
          </w:rPrChange>
        </w:rPr>
        <w:pPrChange w:id="18" w:author="钟小芬" w:date="2018-04-19T11:21:00Z">
          <w:pPr>
            <w:widowControl/>
            <w:spacing w:line="300" w:lineRule="atLeast"/>
          </w:pPr>
        </w:pPrChange>
      </w:pPr>
      <w:r w:rsidRPr="00B41545">
        <w:rPr>
          <w:rFonts w:ascii="仿宋_GB2312" w:eastAsia="仿宋_GB2312" w:hint="eastAsia"/>
          <w:sz w:val="32"/>
          <w:szCs w:val="32"/>
          <w:rPrChange w:id="19" w:author="钟小芬" w:date="2018-04-19T11:21:00Z">
            <w:rPr>
              <w:rFonts w:hint="eastAsia"/>
            </w:rPr>
          </w:rPrChange>
        </w:rPr>
        <w:t>参加网络学习的学员应在同一培训网络平台完成继续教育，不可跨平台学习累计学时。</w:t>
      </w:r>
    </w:p>
    <w:p w:rsidR="00FA66B8" w:rsidRPr="00B41545" w:rsidRDefault="00FA66B8">
      <w:pPr>
        <w:ind w:firstLineChars="200" w:firstLine="640"/>
        <w:rPr>
          <w:rFonts w:ascii="仿宋_GB2312" w:eastAsia="仿宋_GB2312"/>
          <w:sz w:val="32"/>
          <w:szCs w:val="32"/>
          <w:rPrChange w:id="20" w:author="钟小芬" w:date="2018-04-19T11:21:00Z">
            <w:rPr/>
          </w:rPrChange>
        </w:rPr>
        <w:pPrChange w:id="21" w:author="钟小芬" w:date="2018-04-19T11:25:00Z">
          <w:pPr>
            <w:widowControl/>
            <w:spacing w:line="300" w:lineRule="atLeast"/>
            <w:ind w:firstLineChars="150" w:firstLine="315"/>
          </w:pPr>
        </w:pPrChange>
      </w:pPr>
      <w:r w:rsidRPr="00B41545">
        <w:rPr>
          <w:rFonts w:ascii="仿宋_GB2312" w:eastAsia="仿宋_GB2312" w:hint="eastAsia"/>
          <w:sz w:val="32"/>
          <w:szCs w:val="32"/>
          <w:rPrChange w:id="22" w:author="钟小芬" w:date="2018-04-19T11:21:00Z">
            <w:rPr>
              <w:rFonts w:hint="eastAsia"/>
            </w:rPr>
          </w:rPrChange>
        </w:rPr>
        <w:t>（七）注册会计师有以下情形未完成继续教育的，会计师事务所应当于</w:t>
      </w:r>
      <w:r w:rsidRPr="00B41545">
        <w:rPr>
          <w:rFonts w:ascii="仿宋_GB2312" w:eastAsia="仿宋_GB2312"/>
          <w:sz w:val="32"/>
          <w:szCs w:val="32"/>
          <w:rPrChange w:id="23" w:author="钟小芬" w:date="2018-04-19T11:21:00Z">
            <w:rPr/>
          </w:rPrChange>
        </w:rPr>
        <w:t>12</w:t>
      </w:r>
      <w:r w:rsidRPr="00B41545">
        <w:rPr>
          <w:rFonts w:ascii="仿宋_GB2312" w:eastAsia="仿宋_GB2312" w:hint="eastAsia"/>
          <w:sz w:val="32"/>
          <w:szCs w:val="32"/>
          <w:rPrChange w:id="24" w:author="钟小芬" w:date="2018-04-19T11:21:00Z">
            <w:rPr>
              <w:rFonts w:hint="eastAsia"/>
            </w:rPr>
          </w:rPrChange>
        </w:rPr>
        <w:t>月</w:t>
      </w:r>
      <w:r w:rsidRPr="00B41545">
        <w:rPr>
          <w:rFonts w:ascii="仿宋_GB2312" w:eastAsia="仿宋_GB2312"/>
          <w:sz w:val="32"/>
          <w:szCs w:val="32"/>
          <w:rPrChange w:id="25" w:author="钟小芬" w:date="2018-04-19T11:21:00Z">
            <w:rPr/>
          </w:rPrChange>
        </w:rPr>
        <w:t>1</w:t>
      </w:r>
      <w:r w:rsidRPr="00B41545">
        <w:rPr>
          <w:rFonts w:ascii="仿宋_GB2312" w:eastAsia="仿宋_GB2312" w:hint="eastAsia"/>
          <w:sz w:val="32"/>
          <w:szCs w:val="32"/>
          <w:rPrChange w:id="26" w:author="钟小芬" w:date="2018-04-19T11:21:00Z">
            <w:rPr>
              <w:rFonts w:hint="eastAsia"/>
            </w:rPr>
          </w:rPrChange>
        </w:rPr>
        <w:t>日前向省注协提出书面申请并提交相关证明材料，经批准可以不参加</w:t>
      </w:r>
      <w:r>
        <w:rPr>
          <w:rFonts w:ascii="仿宋_GB2312" w:eastAsia="仿宋_GB2312" w:hint="eastAsia"/>
          <w:sz w:val="32"/>
          <w:szCs w:val="32"/>
        </w:rPr>
        <w:t>2019</w:t>
      </w:r>
      <w:r w:rsidRPr="00B41545">
        <w:rPr>
          <w:rFonts w:ascii="仿宋_GB2312" w:eastAsia="仿宋_GB2312" w:hint="eastAsia"/>
          <w:sz w:val="32"/>
          <w:szCs w:val="32"/>
          <w:rPrChange w:id="27" w:author="钟小芬" w:date="2018-04-19T11:21:00Z">
            <w:rPr>
              <w:rFonts w:hint="eastAsia"/>
            </w:rPr>
          </w:rPrChange>
        </w:rPr>
        <w:t>年的继续教育培训：</w:t>
      </w:r>
    </w:p>
    <w:p w:rsidR="00FA66B8" w:rsidRDefault="00FA66B8" w:rsidP="00FA66B8">
      <w:pPr>
        <w:widowControl/>
        <w:spacing w:line="300" w:lineRule="atLeas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1.在境外停留半年以上的；</w:t>
      </w:r>
    </w:p>
    <w:p w:rsidR="00FA66B8" w:rsidRDefault="00FA66B8" w:rsidP="00FA66B8">
      <w:pPr>
        <w:widowControl/>
        <w:spacing w:line="300" w:lineRule="atLeas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2.生育休产假的；</w:t>
      </w:r>
    </w:p>
    <w:p w:rsidR="00FA66B8" w:rsidRDefault="00FA66B8" w:rsidP="00FA66B8">
      <w:pPr>
        <w:widowControl/>
        <w:spacing w:line="300" w:lineRule="atLeas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3.因疾病半年以上无法正常工作的；</w:t>
      </w:r>
    </w:p>
    <w:p w:rsidR="00FA66B8" w:rsidRDefault="00FA66B8" w:rsidP="00FA66B8">
      <w:pPr>
        <w:widowControl/>
        <w:spacing w:line="300" w:lineRule="atLeas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4.2019年7月1日后新注册的；</w:t>
      </w:r>
    </w:p>
    <w:p w:rsidR="00FA66B8" w:rsidRDefault="00FA66B8" w:rsidP="00FA66B8">
      <w:pPr>
        <w:widowControl/>
        <w:spacing w:line="300" w:lineRule="atLeast"/>
        <w:ind w:firstLineChars="150" w:firstLine="480"/>
        <w:rPr>
          <w:rFonts w:ascii="仿宋_GB2312" w:eastAsia="仿宋_GB2312" w:hAnsi="宋体"/>
          <w:color w:val="000000"/>
          <w:sz w:val="32"/>
          <w:szCs w:val="32"/>
        </w:rPr>
      </w:pPr>
      <w:r>
        <w:rPr>
          <w:rFonts w:ascii="仿宋_GB2312" w:eastAsia="仿宋_GB2312" w:hAnsi="宋体" w:hint="eastAsia"/>
          <w:color w:val="000000"/>
          <w:sz w:val="32"/>
          <w:szCs w:val="32"/>
        </w:rPr>
        <w:t>（八）注册会计师年满70岁或以上，参加继续教育可以申请免试，并向省注协提交书面免试申请、身份证复印件备案。</w:t>
      </w:r>
    </w:p>
    <w:p w:rsidR="00FA66B8" w:rsidRDefault="00FA66B8" w:rsidP="00FA66B8">
      <w:pPr>
        <w:widowControl/>
        <w:spacing w:line="300" w:lineRule="atLeast"/>
        <w:ind w:firstLineChars="150" w:firstLine="480"/>
        <w:rPr>
          <w:rFonts w:ascii="仿宋_GB2312" w:eastAsia="仿宋_GB2312" w:hAnsi="宋体"/>
          <w:color w:val="000000"/>
          <w:sz w:val="32"/>
          <w:szCs w:val="32"/>
        </w:rPr>
      </w:pPr>
      <w:r>
        <w:rPr>
          <w:rFonts w:ascii="仿宋_GB2312" w:eastAsia="仿宋_GB2312" w:hAnsi="宋体" w:hint="eastAsia"/>
          <w:color w:val="000000"/>
          <w:sz w:val="32"/>
          <w:szCs w:val="32"/>
        </w:rPr>
        <w:t>（九）对列入2019年度黑名单的注册会计师及在年度黑名单事务所执业的注册会计师，必须参加由省注协组织的继续教育。</w:t>
      </w:r>
    </w:p>
    <w:p w:rsidR="00FA66B8" w:rsidRDefault="00FA66B8" w:rsidP="00FA66B8">
      <w:pPr>
        <w:rPr>
          <w:rFonts w:ascii="仿宋_GB2312" w:eastAsia="仿宋_GB2312" w:hAnsi="宋体"/>
          <w:color w:val="000000"/>
          <w:sz w:val="32"/>
          <w:szCs w:val="32"/>
        </w:rPr>
      </w:pPr>
    </w:p>
    <w:p w:rsidR="00FA66B8" w:rsidDel="00B41545" w:rsidRDefault="00FA66B8" w:rsidP="00FA66B8">
      <w:pPr>
        <w:rPr>
          <w:del w:id="28" w:author="钟小芬" w:date="2018-04-19T11:22:00Z"/>
          <w:rFonts w:ascii="仿宋_GB2312" w:eastAsia="仿宋_GB2312" w:hAnsi="宋体"/>
          <w:color w:val="000000"/>
          <w:sz w:val="32"/>
          <w:szCs w:val="32"/>
        </w:rPr>
      </w:pPr>
      <w:r>
        <w:rPr>
          <w:rFonts w:ascii="仿宋_GB2312" w:eastAsia="仿宋_GB2312" w:hAnsi="宋体" w:hint="eastAsia"/>
          <w:color w:val="000000"/>
          <w:sz w:val="32"/>
          <w:szCs w:val="32"/>
        </w:rPr>
        <w:t>附表：</w:t>
      </w:r>
    </w:p>
    <w:p w:rsidR="00FA66B8" w:rsidRDefault="00FA66B8" w:rsidP="00FA66B8">
      <w:pPr>
        <w:rPr>
          <w:rFonts w:ascii="仿宋_GB2312" w:eastAsia="仿宋_GB2312" w:hAnsi="宋体"/>
          <w:color w:val="000000"/>
          <w:sz w:val="32"/>
          <w:szCs w:val="32"/>
        </w:rPr>
      </w:pPr>
      <w:r>
        <w:rPr>
          <w:rFonts w:ascii="仿宋_GB2312" w:eastAsia="仿宋_GB2312" w:hAnsi="宋体" w:hint="eastAsia"/>
          <w:color w:val="000000"/>
          <w:sz w:val="32"/>
          <w:szCs w:val="32"/>
        </w:rPr>
        <w:t>1.广东省注册会计师协会2019年执业会员培训计划表</w:t>
      </w:r>
    </w:p>
    <w:p w:rsidR="00FA66B8" w:rsidRDefault="00FA66B8">
      <w:pPr>
        <w:spacing w:line="560" w:lineRule="exact"/>
        <w:ind w:firstLineChars="300" w:firstLine="960"/>
        <w:rPr>
          <w:rFonts w:ascii="仿宋_GB2312" w:eastAsia="仿宋_GB2312" w:hAnsi="宋体"/>
          <w:color w:val="000000"/>
          <w:sz w:val="32"/>
          <w:szCs w:val="32"/>
        </w:rPr>
        <w:pPrChange w:id="29" w:author="钟小芬" w:date="2018-04-19T11:22:00Z">
          <w:pPr>
            <w:spacing w:line="560" w:lineRule="exact"/>
          </w:pPr>
        </w:pPrChange>
      </w:pPr>
      <w:r>
        <w:rPr>
          <w:rFonts w:ascii="仿宋_GB2312" w:eastAsia="仿宋_GB2312" w:hAnsi="宋体" w:hint="eastAsia"/>
          <w:color w:val="000000"/>
          <w:sz w:val="32"/>
          <w:szCs w:val="32"/>
        </w:rPr>
        <w:t>2.广东省注册会计师协会2019年非执业会员培训计划表</w:t>
      </w:r>
    </w:p>
    <w:p w:rsidR="00FA66B8" w:rsidRDefault="00FA66B8">
      <w:pPr>
        <w:spacing w:line="560" w:lineRule="exact"/>
        <w:ind w:firstLineChars="300" w:firstLine="960"/>
        <w:rPr>
          <w:rFonts w:ascii="仿宋_GB2312" w:eastAsia="仿宋_GB2312" w:hAnsi="宋体"/>
          <w:color w:val="000000"/>
          <w:sz w:val="32"/>
          <w:szCs w:val="32"/>
        </w:rPr>
        <w:pPrChange w:id="30" w:author="钟小芬" w:date="2018-04-19T11:22:00Z">
          <w:pPr>
            <w:spacing w:line="560" w:lineRule="exact"/>
          </w:pPr>
        </w:pPrChange>
      </w:pPr>
      <w:r>
        <w:rPr>
          <w:rFonts w:ascii="仿宋_GB2312" w:eastAsia="仿宋_GB2312" w:hAnsi="宋体" w:hint="eastAsia"/>
          <w:color w:val="000000"/>
          <w:sz w:val="32"/>
          <w:szCs w:val="32"/>
        </w:rPr>
        <w:t>3.广东省注册会计师协会2019年助理人员培训计划表</w:t>
      </w:r>
    </w:p>
    <w:p w:rsidR="00FA66B8" w:rsidRDefault="00FA66B8" w:rsidP="00FA66B8">
      <w:pPr>
        <w:widowControl/>
        <w:jc w:val="left"/>
        <w:rPr>
          <w:rFonts w:ascii="仿宋_GB2312" w:eastAsia="仿宋_GB2312" w:hAnsi="宋体"/>
          <w:color w:val="000000"/>
          <w:kern w:val="0"/>
          <w:sz w:val="32"/>
          <w:szCs w:val="32"/>
        </w:rPr>
        <w:sectPr w:rsidR="00FA66B8">
          <w:footerReference w:type="default" r:id="rId8"/>
          <w:pgSz w:w="11906" w:h="16838"/>
          <w:pgMar w:top="1985" w:right="1531" w:bottom="1644" w:left="1644" w:header="851" w:footer="992" w:gutter="0"/>
          <w:cols w:space="720"/>
          <w:docGrid w:type="lines" w:linePitch="312"/>
        </w:sectPr>
      </w:pPr>
    </w:p>
    <w:p w:rsidR="00FA66B8" w:rsidRPr="00C051D3" w:rsidRDefault="00FA66B8" w:rsidP="00FA66B8">
      <w:pPr>
        <w:jc w:val="left"/>
        <w:rPr>
          <w:rFonts w:ascii="宋体" w:hAnsi="宋体"/>
          <w:b/>
          <w:sz w:val="44"/>
          <w:szCs w:val="44"/>
          <w:shd w:val="clear" w:color="auto" w:fill="FFFFFF"/>
        </w:rPr>
      </w:pPr>
      <w:r>
        <w:rPr>
          <w:rFonts w:ascii="宋体" w:hAnsi="宋体" w:hint="eastAsia"/>
          <w:b/>
          <w:sz w:val="28"/>
          <w:szCs w:val="28"/>
          <w:shd w:val="clear" w:color="auto" w:fill="FFFFFF"/>
        </w:rPr>
        <w:t>附表1：</w:t>
      </w:r>
    </w:p>
    <w:p w:rsidR="00FA66B8" w:rsidRPr="00C051D3" w:rsidRDefault="00FA66B8" w:rsidP="00FA66B8">
      <w:pPr>
        <w:jc w:val="center"/>
        <w:rPr>
          <w:rFonts w:ascii="宋体" w:hAnsi="宋体"/>
          <w:b/>
          <w:sz w:val="36"/>
          <w:szCs w:val="36"/>
          <w:shd w:val="clear" w:color="auto" w:fill="FFFFFF"/>
        </w:rPr>
      </w:pPr>
      <w:r w:rsidRPr="00C051D3">
        <w:rPr>
          <w:rFonts w:ascii="宋体" w:hAnsi="宋体" w:hint="eastAsia"/>
          <w:b/>
          <w:color w:val="000000"/>
          <w:sz w:val="36"/>
          <w:szCs w:val="36"/>
        </w:rPr>
        <w:t>广东省注册会计师协会</w:t>
      </w:r>
      <w:r>
        <w:rPr>
          <w:rFonts w:ascii="宋体" w:hAnsi="宋体" w:hint="eastAsia"/>
          <w:b/>
          <w:color w:val="000000"/>
          <w:sz w:val="36"/>
          <w:szCs w:val="36"/>
        </w:rPr>
        <w:t>2019</w:t>
      </w:r>
      <w:r w:rsidRPr="00C051D3">
        <w:rPr>
          <w:rFonts w:ascii="宋体" w:hAnsi="宋体" w:hint="eastAsia"/>
          <w:b/>
          <w:color w:val="000000"/>
          <w:sz w:val="36"/>
          <w:szCs w:val="36"/>
        </w:rPr>
        <w:t>年执业会员培训计划表</w:t>
      </w: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701"/>
        <w:gridCol w:w="1843"/>
        <w:gridCol w:w="4342"/>
        <w:gridCol w:w="1515"/>
        <w:gridCol w:w="1536"/>
        <w:gridCol w:w="977"/>
        <w:gridCol w:w="981"/>
        <w:gridCol w:w="968"/>
      </w:tblGrid>
      <w:tr w:rsidR="00FA66B8" w:rsidTr="00D773EA">
        <w:tc>
          <w:tcPr>
            <w:tcW w:w="567" w:type="dxa"/>
            <w:tcBorders>
              <w:top w:val="single" w:sz="4" w:space="0" w:color="000000"/>
              <w:left w:val="single" w:sz="4" w:space="0" w:color="000000"/>
              <w:bottom w:val="single" w:sz="4" w:space="0" w:color="000000"/>
              <w:right w:val="single" w:sz="4" w:space="0" w:color="000000"/>
            </w:tcBorders>
            <w:vAlign w:val="center"/>
            <w:hideMark/>
          </w:tcPr>
          <w:p w:rsidR="00FA66B8" w:rsidRPr="00C051D3" w:rsidRDefault="00FA66B8" w:rsidP="00D773EA">
            <w:pPr>
              <w:spacing w:line="500" w:lineRule="exact"/>
              <w:jc w:val="center"/>
              <w:rPr>
                <w:b/>
                <w:sz w:val="28"/>
                <w:szCs w:val="28"/>
                <w:shd w:val="clear" w:color="auto" w:fill="FFFFFF"/>
              </w:rPr>
            </w:pPr>
            <w:r>
              <w:rPr>
                <w:rFonts w:hint="eastAsia"/>
                <w:b/>
                <w:sz w:val="28"/>
                <w:szCs w:val="28"/>
                <w:shd w:val="clear" w:color="auto" w:fill="FFFFFF"/>
              </w:rPr>
              <w:t>序号</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A66B8" w:rsidRPr="00C051D3" w:rsidRDefault="00FA66B8" w:rsidP="00D773EA">
            <w:pPr>
              <w:spacing w:line="500" w:lineRule="exact"/>
              <w:jc w:val="center"/>
              <w:rPr>
                <w:b/>
                <w:sz w:val="28"/>
                <w:szCs w:val="28"/>
                <w:shd w:val="clear" w:color="auto" w:fill="FFFFFF"/>
              </w:rPr>
            </w:pPr>
            <w:r>
              <w:rPr>
                <w:rFonts w:hint="eastAsia"/>
                <w:b/>
                <w:sz w:val="28"/>
                <w:szCs w:val="28"/>
                <w:shd w:val="clear" w:color="auto" w:fill="FFFFFF"/>
              </w:rPr>
              <w:t>时间</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A66B8" w:rsidRPr="00C051D3" w:rsidRDefault="00FA66B8" w:rsidP="00D773EA">
            <w:pPr>
              <w:spacing w:line="500" w:lineRule="exact"/>
              <w:jc w:val="center"/>
              <w:rPr>
                <w:b/>
                <w:sz w:val="28"/>
                <w:szCs w:val="28"/>
                <w:shd w:val="clear" w:color="auto" w:fill="FFFFFF"/>
              </w:rPr>
            </w:pPr>
            <w:r>
              <w:rPr>
                <w:rFonts w:hint="eastAsia"/>
                <w:b/>
                <w:sz w:val="28"/>
                <w:szCs w:val="28"/>
                <w:shd w:val="clear" w:color="auto" w:fill="FFFFFF"/>
              </w:rPr>
              <w:t>培训班名称</w:t>
            </w:r>
          </w:p>
        </w:tc>
        <w:tc>
          <w:tcPr>
            <w:tcW w:w="4342" w:type="dxa"/>
            <w:tcBorders>
              <w:top w:val="single" w:sz="4" w:space="0" w:color="000000"/>
              <w:left w:val="single" w:sz="4" w:space="0" w:color="000000"/>
              <w:bottom w:val="single" w:sz="4" w:space="0" w:color="000000"/>
              <w:right w:val="single" w:sz="4" w:space="0" w:color="000000"/>
            </w:tcBorders>
            <w:vAlign w:val="center"/>
            <w:hideMark/>
          </w:tcPr>
          <w:p w:rsidR="00FA66B8" w:rsidRPr="00C051D3" w:rsidRDefault="00FA66B8" w:rsidP="00D773EA">
            <w:pPr>
              <w:spacing w:line="500" w:lineRule="exact"/>
              <w:jc w:val="center"/>
              <w:rPr>
                <w:b/>
                <w:sz w:val="28"/>
                <w:szCs w:val="28"/>
                <w:shd w:val="clear" w:color="auto" w:fill="FFFFFF"/>
              </w:rPr>
            </w:pPr>
            <w:r>
              <w:rPr>
                <w:rFonts w:hint="eastAsia"/>
                <w:b/>
                <w:sz w:val="28"/>
                <w:szCs w:val="28"/>
                <w:shd w:val="clear" w:color="auto" w:fill="FFFFFF"/>
              </w:rPr>
              <w:t>培训内容</w:t>
            </w:r>
          </w:p>
        </w:tc>
        <w:tc>
          <w:tcPr>
            <w:tcW w:w="1515" w:type="dxa"/>
            <w:tcBorders>
              <w:top w:val="single" w:sz="4" w:space="0" w:color="000000"/>
              <w:left w:val="single" w:sz="4" w:space="0" w:color="000000"/>
              <w:bottom w:val="single" w:sz="4" w:space="0" w:color="000000"/>
              <w:right w:val="single" w:sz="4" w:space="0" w:color="000000"/>
            </w:tcBorders>
            <w:vAlign w:val="center"/>
            <w:hideMark/>
          </w:tcPr>
          <w:p w:rsidR="00FA66B8" w:rsidRPr="00C051D3" w:rsidRDefault="00FA66B8" w:rsidP="00D773EA">
            <w:pPr>
              <w:spacing w:line="500" w:lineRule="exact"/>
              <w:jc w:val="center"/>
              <w:rPr>
                <w:b/>
                <w:sz w:val="28"/>
                <w:szCs w:val="28"/>
                <w:shd w:val="clear" w:color="auto" w:fill="FFFFFF"/>
              </w:rPr>
            </w:pPr>
            <w:r>
              <w:rPr>
                <w:rFonts w:hint="eastAsia"/>
                <w:b/>
                <w:sz w:val="28"/>
                <w:szCs w:val="28"/>
                <w:shd w:val="clear" w:color="auto" w:fill="FFFFFF"/>
              </w:rPr>
              <w:t>培训对象</w:t>
            </w:r>
          </w:p>
        </w:tc>
        <w:tc>
          <w:tcPr>
            <w:tcW w:w="1536" w:type="dxa"/>
            <w:tcBorders>
              <w:top w:val="single" w:sz="4" w:space="0" w:color="000000"/>
              <w:left w:val="single" w:sz="4" w:space="0" w:color="000000"/>
              <w:bottom w:val="single" w:sz="4" w:space="0" w:color="000000"/>
              <w:right w:val="single" w:sz="4" w:space="0" w:color="000000"/>
            </w:tcBorders>
            <w:hideMark/>
          </w:tcPr>
          <w:p w:rsidR="00FA66B8" w:rsidRPr="00C051D3" w:rsidRDefault="00FA66B8" w:rsidP="00D773EA">
            <w:pPr>
              <w:spacing w:line="500" w:lineRule="exact"/>
              <w:jc w:val="center"/>
              <w:rPr>
                <w:b/>
                <w:sz w:val="28"/>
                <w:szCs w:val="28"/>
                <w:shd w:val="clear" w:color="auto" w:fill="FFFFFF"/>
              </w:rPr>
            </w:pPr>
            <w:r>
              <w:rPr>
                <w:rFonts w:hint="eastAsia"/>
                <w:b/>
                <w:sz w:val="28"/>
                <w:szCs w:val="28"/>
                <w:shd w:val="clear" w:color="auto" w:fill="FFFFFF"/>
              </w:rPr>
              <w:t>授课</w:t>
            </w:r>
          </w:p>
          <w:p w:rsidR="00FA66B8" w:rsidRPr="00C051D3" w:rsidRDefault="00FA66B8" w:rsidP="00D773EA">
            <w:pPr>
              <w:spacing w:line="500" w:lineRule="exact"/>
              <w:jc w:val="center"/>
              <w:rPr>
                <w:b/>
                <w:sz w:val="28"/>
                <w:szCs w:val="28"/>
                <w:shd w:val="clear" w:color="auto" w:fill="FFFFFF"/>
              </w:rPr>
            </w:pPr>
            <w:r>
              <w:rPr>
                <w:rFonts w:hint="eastAsia"/>
                <w:b/>
                <w:sz w:val="28"/>
                <w:szCs w:val="28"/>
                <w:shd w:val="clear" w:color="auto" w:fill="FFFFFF"/>
              </w:rPr>
              <w:t>老师</w:t>
            </w:r>
          </w:p>
        </w:tc>
        <w:tc>
          <w:tcPr>
            <w:tcW w:w="977" w:type="dxa"/>
            <w:tcBorders>
              <w:top w:val="single" w:sz="4" w:space="0" w:color="000000"/>
              <w:left w:val="single" w:sz="4" w:space="0" w:color="000000"/>
              <w:bottom w:val="single" w:sz="4" w:space="0" w:color="000000"/>
              <w:right w:val="single" w:sz="4" w:space="0" w:color="000000"/>
            </w:tcBorders>
            <w:hideMark/>
          </w:tcPr>
          <w:p w:rsidR="00FA66B8" w:rsidRPr="00C051D3" w:rsidRDefault="00FA66B8" w:rsidP="00D773EA">
            <w:pPr>
              <w:spacing w:line="500" w:lineRule="exact"/>
              <w:jc w:val="center"/>
              <w:rPr>
                <w:b/>
                <w:sz w:val="28"/>
                <w:szCs w:val="28"/>
                <w:shd w:val="clear" w:color="auto" w:fill="FFFFFF"/>
              </w:rPr>
            </w:pPr>
            <w:r>
              <w:rPr>
                <w:rFonts w:hint="eastAsia"/>
                <w:b/>
                <w:sz w:val="28"/>
                <w:szCs w:val="28"/>
                <w:shd w:val="clear" w:color="auto" w:fill="FFFFFF"/>
              </w:rPr>
              <w:t>培训地点</w:t>
            </w:r>
          </w:p>
        </w:tc>
        <w:tc>
          <w:tcPr>
            <w:tcW w:w="981" w:type="dxa"/>
            <w:tcBorders>
              <w:top w:val="single" w:sz="4" w:space="0" w:color="000000"/>
              <w:left w:val="single" w:sz="4" w:space="0" w:color="000000"/>
              <w:bottom w:val="single" w:sz="4" w:space="0" w:color="000000"/>
              <w:right w:val="single" w:sz="4" w:space="0" w:color="000000"/>
            </w:tcBorders>
            <w:hideMark/>
          </w:tcPr>
          <w:p w:rsidR="00FA66B8" w:rsidRPr="00C051D3" w:rsidRDefault="00FA66B8" w:rsidP="00D773EA">
            <w:pPr>
              <w:spacing w:line="500" w:lineRule="exact"/>
              <w:jc w:val="center"/>
              <w:rPr>
                <w:b/>
                <w:sz w:val="28"/>
                <w:szCs w:val="28"/>
                <w:shd w:val="clear" w:color="auto" w:fill="FFFFFF"/>
              </w:rPr>
            </w:pPr>
            <w:r>
              <w:rPr>
                <w:rFonts w:hint="eastAsia"/>
                <w:b/>
                <w:sz w:val="28"/>
                <w:szCs w:val="28"/>
                <w:shd w:val="clear" w:color="auto" w:fill="FFFFFF"/>
              </w:rPr>
              <w:t>培训天数</w:t>
            </w:r>
          </w:p>
        </w:tc>
        <w:tc>
          <w:tcPr>
            <w:tcW w:w="968" w:type="dxa"/>
            <w:tcBorders>
              <w:top w:val="single" w:sz="4" w:space="0" w:color="000000"/>
              <w:left w:val="single" w:sz="4" w:space="0" w:color="000000"/>
              <w:bottom w:val="single" w:sz="4" w:space="0" w:color="000000"/>
              <w:right w:val="single" w:sz="4" w:space="0" w:color="000000"/>
            </w:tcBorders>
            <w:hideMark/>
          </w:tcPr>
          <w:p w:rsidR="00FA66B8" w:rsidRPr="00C051D3" w:rsidRDefault="00FA66B8" w:rsidP="00D773EA">
            <w:pPr>
              <w:spacing w:line="500" w:lineRule="exact"/>
              <w:jc w:val="center"/>
              <w:rPr>
                <w:b/>
                <w:sz w:val="28"/>
                <w:szCs w:val="28"/>
                <w:shd w:val="clear" w:color="auto" w:fill="FFFFFF"/>
              </w:rPr>
            </w:pPr>
            <w:r>
              <w:rPr>
                <w:rFonts w:hint="eastAsia"/>
                <w:b/>
                <w:sz w:val="28"/>
                <w:szCs w:val="28"/>
                <w:shd w:val="clear" w:color="auto" w:fill="FFFFFF"/>
              </w:rPr>
              <w:t>计划培训人数</w:t>
            </w:r>
          </w:p>
        </w:tc>
      </w:tr>
      <w:tr w:rsidR="00101A49" w:rsidTr="00D773EA">
        <w:tc>
          <w:tcPr>
            <w:tcW w:w="567" w:type="dxa"/>
            <w:tcBorders>
              <w:top w:val="single" w:sz="4" w:space="0" w:color="000000"/>
              <w:left w:val="single" w:sz="4" w:space="0" w:color="000000"/>
              <w:bottom w:val="single" w:sz="4" w:space="0" w:color="000000"/>
              <w:right w:val="single" w:sz="4" w:space="0" w:color="000000"/>
            </w:tcBorders>
            <w:vAlign w:val="center"/>
          </w:tcPr>
          <w:p w:rsidR="00101A49" w:rsidRPr="00101A49" w:rsidRDefault="00101A49" w:rsidP="00101A49">
            <w:pPr>
              <w:rPr>
                <w:rFonts w:ascii="仿宋" w:eastAsia="仿宋" w:hAnsi="仿宋"/>
                <w:color w:val="000000"/>
                <w:sz w:val="22"/>
              </w:rPr>
            </w:pPr>
            <w:r w:rsidRPr="00101A49">
              <w:rPr>
                <w:rFonts w:ascii="仿宋" w:eastAsia="仿宋" w:hAnsi="仿宋" w:hint="eastAsia"/>
                <w:color w:val="000000"/>
                <w:sz w:val="22"/>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101A49" w:rsidRPr="00101A49" w:rsidRDefault="00101A49" w:rsidP="00101A49">
            <w:pPr>
              <w:rPr>
                <w:rFonts w:ascii="仿宋" w:eastAsia="仿宋" w:hAnsi="仿宋"/>
                <w:color w:val="000000"/>
                <w:sz w:val="22"/>
              </w:rPr>
            </w:pPr>
            <w:r>
              <w:rPr>
                <w:rFonts w:ascii="仿宋" w:eastAsia="仿宋" w:hAnsi="仿宋" w:hint="eastAsia"/>
                <w:color w:val="000000"/>
                <w:sz w:val="22"/>
              </w:rPr>
              <w:t>6月</w:t>
            </w:r>
            <w:r w:rsidR="00107AC6">
              <w:rPr>
                <w:rFonts w:ascii="仿宋" w:eastAsia="仿宋" w:hAnsi="仿宋" w:hint="eastAsia"/>
                <w:color w:val="000000"/>
                <w:sz w:val="22"/>
              </w:rPr>
              <w:t>11</w:t>
            </w:r>
            <w:r>
              <w:rPr>
                <w:rFonts w:ascii="仿宋" w:eastAsia="仿宋" w:hAnsi="仿宋" w:hint="eastAsia"/>
                <w:color w:val="000000"/>
                <w:sz w:val="22"/>
              </w:rPr>
              <w:t>日</w:t>
            </w:r>
            <w:r w:rsidR="00107AC6">
              <w:rPr>
                <w:rFonts w:ascii="仿宋" w:eastAsia="仿宋" w:hAnsi="仿宋"/>
                <w:color w:val="000000"/>
                <w:sz w:val="22"/>
              </w:rPr>
              <w:t>-12</w:t>
            </w:r>
            <w:r>
              <w:rPr>
                <w:rFonts w:ascii="仿宋" w:eastAsia="仿宋" w:hAnsi="仿宋" w:hint="eastAsia"/>
                <w:color w:val="000000"/>
                <w:sz w:val="22"/>
              </w:rPr>
              <w:t>日</w:t>
            </w:r>
          </w:p>
        </w:tc>
        <w:tc>
          <w:tcPr>
            <w:tcW w:w="1843" w:type="dxa"/>
            <w:tcBorders>
              <w:top w:val="single" w:sz="4" w:space="0" w:color="000000"/>
              <w:left w:val="single" w:sz="4" w:space="0" w:color="000000"/>
              <w:bottom w:val="single" w:sz="4" w:space="0" w:color="000000"/>
              <w:right w:val="single" w:sz="4" w:space="0" w:color="000000"/>
            </w:tcBorders>
            <w:vAlign w:val="center"/>
          </w:tcPr>
          <w:p w:rsidR="00101A49" w:rsidRPr="00101A49" w:rsidRDefault="00F2347B" w:rsidP="00101A49">
            <w:pPr>
              <w:rPr>
                <w:rFonts w:ascii="仿宋" w:eastAsia="仿宋" w:hAnsi="仿宋"/>
                <w:color w:val="000000"/>
                <w:sz w:val="22"/>
              </w:rPr>
            </w:pPr>
            <w:r>
              <w:rPr>
                <w:rFonts w:ascii="仿宋" w:eastAsia="仿宋" w:hAnsi="仿宋" w:hint="eastAsia"/>
                <w:color w:val="000000"/>
                <w:sz w:val="22"/>
              </w:rPr>
              <w:t>会计</w:t>
            </w:r>
            <w:r w:rsidR="00101A49">
              <w:rPr>
                <w:rFonts w:ascii="仿宋" w:eastAsia="仿宋" w:hAnsi="仿宋"/>
                <w:color w:val="000000"/>
                <w:sz w:val="22"/>
              </w:rPr>
              <w:t>名师</w:t>
            </w:r>
            <w:r w:rsidR="00101A49">
              <w:rPr>
                <w:rFonts w:ascii="仿宋" w:eastAsia="仿宋" w:hAnsi="仿宋" w:hint="eastAsia"/>
                <w:color w:val="000000"/>
                <w:sz w:val="22"/>
              </w:rPr>
              <w:t>走进</w:t>
            </w:r>
            <w:r w:rsidR="00101A49">
              <w:rPr>
                <w:rFonts w:ascii="仿宋" w:eastAsia="仿宋" w:hAnsi="仿宋"/>
                <w:color w:val="000000"/>
                <w:sz w:val="22"/>
              </w:rPr>
              <w:t>广东专题培训（</w:t>
            </w:r>
            <w:r w:rsidR="00101A49">
              <w:rPr>
                <w:rFonts w:ascii="仿宋" w:eastAsia="仿宋" w:hAnsi="仿宋" w:hint="eastAsia"/>
                <w:color w:val="000000"/>
                <w:sz w:val="22"/>
              </w:rPr>
              <w:t>面授</w:t>
            </w:r>
            <w:r w:rsidR="00101A49">
              <w:rPr>
                <w:rFonts w:ascii="仿宋" w:eastAsia="仿宋" w:hAnsi="仿宋"/>
                <w:color w:val="000000"/>
                <w:sz w:val="22"/>
              </w:rPr>
              <w:t>）</w:t>
            </w:r>
          </w:p>
        </w:tc>
        <w:tc>
          <w:tcPr>
            <w:tcW w:w="4342" w:type="dxa"/>
            <w:tcBorders>
              <w:top w:val="single" w:sz="4" w:space="0" w:color="000000"/>
              <w:left w:val="single" w:sz="4" w:space="0" w:color="000000"/>
              <w:bottom w:val="single" w:sz="4" w:space="0" w:color="000000"/>
              <w:right w:val="single" w:sz="4" w:space="0" w:color="000000"/>
            </w:tcBorders>
            <w:vAlign w:val="center"/>
          </w:tcPr>
          <w:p w:rsidR="00101A49" w:rsidRPr="00101A49" w:rsidRDefault="00101A49" w:rsidP="000D132B">
            <w:pPr>
              <w:rPr>
                <w:rFonts w:ascii="仿宋" w:eastAsia="仿宋" w:hAnsi="仿宋"/>
                <w:color w:val="000000"/>
                <w:sz w:val="22"/>
              </w:rPr>
            </w:pPr>
            <w:r>
              <w:rPr>
                <w:rFonts w:ascii="仿宋" w:eastAsia="仿宋" w:hAnsi="仿宋"/>
                <w:color w:val="000000"/>
                <w:sz w:val="22"/>
              </w:rPr>
              <w:t>政府会计</w:t>
            </w:r>
            <w:r w:rsidR="000D132B">
              <w:rPr>
                <w:rFonts w:ascii="仿宋" w:eastAsia="仿宋" w:hAnsi="仿宋" w:hint="eastAsia"/>
                <w:color w:val="000000"/>
                <w:sz w:val="22"/>
              </w:rPr>
              <w:t>与</w:t>
            </w:r>
            <w:r w:rsidR="000D132B">
              <w:rPr>
                <w:rFonts w:ascii="仿宋" w:eastAsia="仿宋" w:hAnsi="仿宋"/>
                <w:color w:val="000000"/>
                <w:sz w:val="22"/>
              </w:rPr>
              <w:t>预算绩效</w:t>
            </w:r>
          </w:p>
        </w:tc>
        <w:tc>
          <w:tcPr>
            <w:tcW w:w="1515" w:type="dxa"/>
            <w:tcBorders>
              <w:top w:val="single" w:sz="4" w:space="0" w:color="000000"/>
              <w:left w:val="single" w:sz="4" w:space="0" w:color="000000"/>
              <w:bottom w:val="single" w:sz="4" w:space="0" w:color="000000"/>
              <w:right w:val="single" w:sz="4" w:space="0" w:color="000000"/>
            </w:tcBorders>
            <w:vAlign w:val="center"/>
          </w:tcPr>
          <w:p w:rsidR="00101A49" w:rsidRPr="00101A49" w:rsidRDefault="00101A49" w:rsidP="00101A49">
            <w:pPr>
              <w:jc w:val="center"/>
              <w:rPr>
                <w:rFonts w:ascii="仿宋" w:eastAsia="仿宋" w:hAnsi="仿宋"/>
                <w:color w:val="000000"/>
                <w:sz w:val="22"/>
              </w:rPr>
            </w:pPr>
            <w:r>
              <w:rPr>
                <w:rFonts w:ascii="仿宋" w:eastAsia="仿宋" w:hAnsi="仿宋" w:hint="eastAsia"/>
                <w:color w:val="000000"/>
                <w:sz w:val="22"/>
              </w:rPr>
              <w:t>注册</w:t>
            </w:r>
            <w:r>
              <w:rPr>
                <w:rFonts w:ascii="仿宋" w:eastAsia="仿宋" w:hAnsi="仿宋"/>
                <w:color w:val="000000"/>
                <w:sz w:val="22"/>
              </w:rPr>
              <w:t>会计师</w:t>
            </w:r>
          </w:p>
        </w:tc>
        <w:tc>
          <w:tcPr>
            <w:tcW w:w="1536" w:type="dxa"/>
            <w:tcBorders>
              <w:top w:val="single" w:sz="4" w:space="0" w:color="000000"/>
              <w:left w:val="single" w:sz="4" w:space="0" w:color="000000"/>
              <w:bottom w:val="single" w:sz="4" w:space="0" w:color="000000"/>
              <w:right w:val="single" w:sz="4" w:space="0" w:color="000000"/>
            </w:tcBorders>
          </w:tcPr>
          <w:p w:rsidR="00101A49" w:rsidRDefault="00101A49" w:rsidP="00101A49">
            <w:pPr>
              <w:jc w:val="center"/>
              <w:rPr>
                <w:rFonts w:ascii="仿宋" w:eastAsia="仿宋" w:hAnsi="仿宋"/>
                <w:color w:val="000000"/>
                <w:sz w:val="22"/>
              </w:rPr>
            </w:pPr>
          </w:p>
          <w:p w:rsidR="00101A49" w:rsidRPr="00101A49" w:rsidRDefault="00101A49" w:rsidP="00101A49">
            <w:pPr>
              <w:jc w:val="center"/>
              <w:rPr>
                <w:rFonts w:ascii="仿宋" w:eastAsia="仿宋" w:hAnsi="仿宋"/>
                <w:color w:val="000000"/>
                <w:sz w:val="22"/>
              </w:rPr>
            </w:pPr>
            <w:r>
              <w:rPr>
                <w:rFonts w:ascii="仿宋" w:eastAsia="仿宋" w:hAnsi="仿宋" w:hint="eastAsia"/>
                <w:color w:val="000000"/>
                <w:sz w:val="22"/>
              </w:rPr>
              <w:t>东奥</w:t>
            </w:r>
            <w:r>
              <w:rPr>
                <w:rFonts w:ascii="仿宋" w:eastAsia="仿宋" w:hAnsi="仿宋"/>
                <w:color w:val="000000"/>
                <w:sz w:val="22"/>
              </w:rPr>
              <w:t>老师</w:t>
            </w:r>
          </w:p>
        </w:tc>
        <w:tc>
          <w:tcPr>
            <w:tcW w:w="977" w:type="dxa"/>
            <w:tcBorders>
              <w:top w:val="single" w:sz="4" w:space="0" w:color="000000"/>
              <w:left w:val="single" w:sz="4" w:space="0" w:color="000000"/>
              <w:bottom w:val="single" w:sz="4" w:space="0" w:color="000000"/>
              <w:right w:val="single" w:sz="4" w:space="0" w:color="000000"/>
            </w:tcBorders>
          </w:tcPr>
          <w:p w:rsidR="00101A49" w:rsidRDefault="00101A49" w:rsidP="00101A49">
            <w:pPr>
              <w:jc w:val="center"/>
              <w:rPr>
                <w:rFonts w:ascii="仿宋" w:eastAsia="仿宋" w:hAnsi="仿宋"/>
                <w:color w:val="000000"/>
                <w:sz w:val="22"/>
              </w:rPr>
            </w:pPr>
          </w:p>
          <w:p w:rsidR="00101A49" w:rsidRPr="00101A49" w:rsidRDefault="00101A49" w:rsidP="00101A49">
            <w:pPr>
              <w:jc w:val="center"/>
              <w:rPr>
                <w:rFonts w:ascii="仿宋" w:eastAsia="仿宋" w:hAnsi="仿宋"/>
                <w:color w:val="000000"/>
                <w:sz w:val="22"/>
              </w:rPr>
            </w:pPr>
            <w:r>
              <w:rPr>
                <w:rFonts w:ascii="仿宋" w:eastAsia="仿宋" w:hAnsi="仿宋" w:hint="eastAsia"/>
                <w:color w:val="000000"/>
                <w:sz w:val="22"/>
              </w:rPr>
              <w:t>广州</w:t>
            </w:r>
          </w:p>
        </w:tc>
        <w:tc>
          <w:tcPr>
            <w:tcW w:w="981" w:type="dxa"/>
            <w:tcBorders>
              <w:top w:val="single" w:sz="4" w:space="0" w:color="000000"/>
              <w:left w:val="single" w:sz="4" w:space="0" w:color="000000"/>
              <w:bottom w:val="single" w:sz="4" w:space="0" w:color="000000"/>
              <w:right w:val="single" w:sz="4" w:space="0" w:color="000000"/>
            </w:tcBorders>
          </w:tcPr>
          <w:p w:rsidR="00101A49" w:rsidRDefault="00101A49" w:rsidP="00101A49">
            <w:pPr>
              <w:jc w:val="center"/>
              <w:rPr>
                <w:rFonts w:ascii="仿宋" w:eastAsia="仿宋" w:hAnsi="仿宋"/>
                <w:color w:val="000000"/>
                <w:sz w:val="22"/>
              </w:rPr>
            </w:pPr>
          </w:p>
          <w:p w:rsidR="00101A49" w:rsidRPr="00101A49" w:rsidRDefault="00101A49" w:rsidP="00101A49">
            <w:pPr>
              <w:jc w:val="center"/>
              <w:rPr>
                <w:rFonts w:ascii="仿宋" w:eastAsia="仿宋" w:hAnsi="仿宋"/>
                <w:color w:val="000000"/>
                <w:sz w:val="22"/>
              </w:rPr>
            </w:pPr>
            <w:r>
              <w:rPr>
                <w:rFonts w:ascii="仿宋" w:eastAsia="仿宋" w:hAnsi="仿宋" w:hint="eastAsia"/>
                <w:color w:val="000000"/>
                <w:sz w:val="22"/>
              </w:rPr>
              <w:t>2</w:t>
            </w:r>
          </w:p>
        </w:tc>
        <w:tc>
          <w:tcPr>
            <w:tcW w:w="968" w:type="dxa"/>
            <w:tcBorders>
              <w:top w:val="single" w:sz="4" w:space="0" w:color="000000"/>
              <w:left w:val="single" w:sz="4" w:space="0" w:color="000000"/>
              <w:bottom w:val="single" w:sz="4" w:space="0" w:color="000000"/>
              <w:right w:val="single" w:sz="4" w:space="0" w:color="000000"/>
            </w:tcBorders>
          </w:tcPr>
          <w:p w:rsidR="00101A49" w:rsidRDefault="00101A49" w:rsidP="00101A49">
            <w:pPr>
              <w:jc w:val="center"/>
              <w:rPr>
                <w:rFonts w:ascii="仿宋" w:eastAsia="仿宋" w:hAnsi="仿宋"/>
                <w:color w:val="000000"/>
                <w:sz w:val="22"/>
              </w:rPr>
            </w:pPr>
          </w:p>
          <w:p w:rsidR="00101A49" w:rsidRPr="00101A49" w:rsidRDefault="00101A49" w:rsidP="00101A49">
            <w:pPr>
              <w:jc w:val="center"/>
              <w:rPr>
                <w:rFonts w:ascii="仿宋" w:eastAsia="仿宋" w:hAnsi="仿宋"/>
                <w:color w:val="000000"/>
                <w:sz w:val="22"/>
              </w:rPr>
            </w:pPr>
            <w:r>
              <w:rPr>
                <w:rFonts w:ascii="仿宋" w:eastAsia="仿宋" w:hAnsi="仿宋" w:hint="eastAsia"/>
                <w:color w:val="000000"/>
                <w:sz w:val="22"/>
              </w:rPr>
              <w:t>150人</w:t>
            </w:r>
          </w:p>
        </w:tc>
      </w:tr>
      <w:tr w:rsidR="00FA66B8" w:rsidTr="00D773EA">
        <w:trPr>
          <w:trHeight w:val="192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FA66B8" w:rsidRDefault="00101A49" w:rsidP="00D773EA">
            <w:pPr>
              <w:jc w:val="center"/>
              <w:rPr>
                <w:rFonts w:ascii="仿宋" w:eastAsia="仿宋" w:hAnsi="仿宋"/>
                <w:color w:val="000000"/>
                <w:sz w:val="22"/>
              </w:rPr>
            </w:pPr>
            <w:r>
              <w:rPr>
                <w:rFonts w:ascii="仿宋" w:eastAsia="仿宋" w:hAnsi="仿宋" w:hint="eastAsia"/>
                <w:color w:val="000000"/>
                <w:sz w:val="22"/>
              </w:rPr>
              <w:t>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A66B8" w:rsidRDefault="00FA66B8" w:rsidP="00D773EA">
            <w:pPr>
              <w:rPr>
                <w:rFonts w:ascii="仿宋" w:eastAsia="仿宋" w:hAnsi="仿宋"/>
                <w:color w:val="000000"/>
                <w:sz w:val="22"/>
              </w:rPr>
            </w:pPr>
            <w:r>
              <w:rPr>
                <w:rFonts w:ascii="仿宋" w:eastAsia="仿宋" w:hAnsi="仿宋" w:hint="eastAsia"/>
                <w:color w:val="000000"/>
                <w:sz w:val="22"/>
              </w:rPr>
              <w:t>6月</w:t>
            </w:r>
            <w:r w:rsidR="00101A49">
              <w:rPr>
                <w:rFonts w:ascii="仿宋" w:eastAsia="仿宋" w:hAnsi="仿宋" w:hint="eastAsia"/>
                <w:color w:val="000000"/>
                <w:sz w:val="22"/>
              </w:rPr>
              <w:t>24</w:t>
            </w:r>
            <w:r>
              <w:rPr>
                <w:rFonts w:ascii="仿宋" w:eastAsia="仿宋" w:hAnsi="仿宋" w:hint="eastAsia"/>
                <w:color w:val="000000"/>
                <w:sz w:val="22"/>
              </w:rPr>
              <w:t>—</w:t>
            </w:r>
            <w:r w:rsidR="008A2FDA">
              <w:rPr>
                <w:rFonts w:ascii="仿宋" w:eastAsia="仿宋" w:hAnsi="仿宋" w:hint="eastAsia"/>
                <w:color w:val="000000"/>
                <w:sz w:val="22"/>
              </w:rPr>
              <w:t>2</w:t>
            </w:r>
            <w:r w:rsidR="00101A49">
              <w:rPr>
                <w:rFonts w:ascii="仿宋" w:eastAsia="仿宋" w:hAnsi="仿宋" w:hint="eastAsia"/>
                <w:color w:val="000000"/>
                <w:sz w:val="22"/>
              </w:rPr>
              <w:t>9</w:t>
            </w:r>
            <w:r>
              <w:rPr>
                <w:rFonts w:ascii="仿宋" w:eastAsia="仿宋" w:hAnsi="仿宋" w:hint="eastAsia"/>
                <w:color w:val="000000"/>
                <w:sz w:val="22"/>
              </w:rPr>
              <w:t>日</w:t>
            </w:r>
          </w:p>
          <w:p w:rsidR="00101A49" w:rsidRDefault="00101A49" w:rsidP="00D773EA">
            <w:pPr>
              <w:rPr>
                <w:rFonts w:ascii="仿宋" w:eastAsia="仿宋" w:hAnsi="仿宋"/>
                <w:color w:val="000000"/>
                <w:sz w:val="22"/>
              </w:rPr>
            </w:pPr>
            <w:r>
              <w:rPr>
                <w:rFonts w:ascii="仿宋" w:eastAsia="仿宋" w:hAnsi="仿宋" w:hint="eastAsia"/>
                <w:color w:val="000000"/>
                <w:sz w:val="22"/>
              </w:rPr>
              <w:t>11月4日</w:t>
            </w:r>
            <w:r>
              <w:rPr>
                <w:rFonts w:ascii="仿宋" w:eastAsia="仿宋" w:hAnsi="仿宋"/>
                <w:color w:val="000000"/>
                <w:sz w:val="22"/>
              </w:rPr>
              <w:t>-9</w:t>
            </w:r>
            <w:r>
              <w:rPr>
                <w:rFonts w:ascii="仿宋" w:eastAsia="仿宋" w:hAnsi="仿宋" w:hint="eastAsia"/>
                <w:color w:val="000000"/>
                <w:sz w:val="22"/>
              </w:rPr>
              <w:t>日</w:t>
            </w:r>
          </w:p>
          <w:p w:rsidR="00FA66B8" w:rsidRDefault="00FA66B8" w:rsidP="00D773EA">
            <w:pPr>
              <w:rPr>
                <w:rFonts w:ascii="仿宋" w:eastAsia="仿宋" w:hAnsi="仿宋"/>
                <w:color w:val="000000"/>
                <w:sz w:val="22"/>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A66B8" w:rsidRDefault="00FA66B8" w:rsidP="00D773EA">
            <w:pPr>
              <w:rPr>
                <w:rFonts w:ascii="仿宋" w:eastAsia="仿宋" w:hAnsi="仿宋"/>
                <w:color w:val="000000"/>
                <w:sz w:val="22"/>
              </w:rPr>
            </w:pPr>
            <w:r>
              <w:rPr>
                <w:rFonts w:ascii="仿宋" w:eastAsia="仿宋" w:hAnsi="仿宋" w:hint="eastAsia"/>
                <w:color w:val="000000"/>
                <w:sz w:val="22"/>
              </w:rPr>
              <w:t>广东省注册会计师协会行业领军人才（后备）培养</w:t>
            </w:r>
          </w:p>
        </w:tc>
        <w:tc>
          <w:tcPr>
            <w:tcW w:w="4342" w:type="dxa"/>
            <w:tcBorders>
              <w:top w:val="single" w:sz="4" w:space="0" w:color="000000"/>
              <w:left w:val="single" w:sz="4" w:space="0" w:color="000000"/>
              <w:bottom w:val="single" w:sz="4" w:space="0" w:color="000000"/>
              <w:right w:val="single" w:sz="4" w:space="0" w:color="000000"/>
            </w:tcBorders>
            <w:vAlign w:val="center"/>
            <w:hideMark/>
          </w:tcPr>
          <w:p w:rsidR="00FA66B8" w:rsidRDefault="00FA66B8" w:rsidP="00D773EA">
            <w:pPr>
              <w:rPr>
                <w:rFonts w:ascii="仿宋" w:eastAsia="仿宋" w:hAnsi="仿宋"/>
                <w:color w:val="000000"/>
                <w:sz w:val="22"/>
              </w:rPr>
            </w:pPr>
            <w:r>
              <w:rPr>
                <w:rFonts w:ascii="仿宋" w:eastAsia="仿宋" w:hAnsi="仿宋" w:hint="eastAsia"/>
                <w:color w:val="000000"/>
                <w:sz w:val="22"/>
              </w:rPr>
              <w:t>1.政策法规解</w:t>
            </w:r>
            <w:ins w:id="34" w:author="袁庆" w:date="2018-04-17T18:05:00Z">
              <w:r>
                <w:rPr>
                  <w:rFonts w:ascii="仿宋" w:eastAsia="仿宋" w:hAnsi="仿宋" w:hint="eastAsia"/>
                  <w:color w:val="000000"/>
                  <w:sz w:val="22"/>
                </w:rPr>
                <w:t>读</w:t>
              </w:r>
            </w:ins>
            <w:r>
              <w:rPr>
                <w:rFonts w:ascii="仿宋" w:eastAsia="仿宋" w:hAnsi="仿宋" w:hint="eastAsia"/>
                <w:color w:val="000000"/>
                <w:sz w:val="22"/>
              </w:rPr>
              <w:t>；</w:t>
            </w:r>
          </w:p>
          <w:p w:rsidR="00FA66B8" w:rsidRDefault="00FA66B8" w:rsidP="00D773EA">
            <w:pPr>
              <w:rPr>
                <w:rFonts w:ascii="仿宋" w:eastAsia="仿宋" w:hAnsi="仿宋"/>
                <w:color w:val="000000"/>
                <w:sz w:val="22"/>
              </w:rPr>
            </w:pPr>
            <w:r>
              <w:rPr>
                <w:rFonts w:ascii="仿宋" w:eastAsia="仿宋" w:hAnsi="仿宋" w:hint="eastAsia"/>
                <w:color w:val="000000"/>
                <w:sz w:val="22"/>
              </w:rPr>
              <w:t>2.前沿领域知识模块；</w:t>
            </w:r>
          </w:p>
          <w:p w:rsidR="00FA66B8" w:rsidRDefault="00FA66B8" w:rsidP="00D773EA">
            <w:pPr>
              <w:rPr>
                <w:rFonts w:ascii="仿宋" w:eastAsia="仿宋" w:hAnsi="仿宋"/>
                <w:color w:val="000000"/>
                <w:sz w:val="22"/>
              </w:rPr>
            </w:pPr>
            <w:r>
              <w:rPr>
                <w:rFonts w:ascii="仿宋" w:eastAsia="仿宋" w:hAnsi="仿宋" w:hint="eastAsia"/>
                <w:color w:val="000000"/>
                <w:sz w:val="22"/>
              </w:rPr>
              <w:t>3.应用知识模块；</w:t>
            </w:r>
          </w:p>
          <w:p w:rsidR="00FA66B8" w:rsidRDefault="00FA66B8" w:rsidP="00D773EA">
            <w:pPr>
              <w:rPr>
                <w:rFonts w:ascii="仿宋" w:eastAsia="仿宋" w:hAnsi="仿宋"/>
                <w:color w:val="000000"/>
                <w:sz w:val="22"/>
              </w:rPr>
            </w:pPr>
            <w:r>
              <w:rPr>
                <w:rFonts w:ascii="仿宋" w:eastAsia="仿宋" w:hAnsi="仿宋" w:hint="eastAsia"/>
                <w:color w:val="000000"/>
                <w:sz w:val="22"/>
              </w:rPr>
              <w:t>4.综合技能提升模块；</w:t>
            </w:r>
          </w:p>
          <w:p w:rsidR="00FA66B8" w:rsidRDefault="00FA66B8" w:rsidP="00D773EA">
            <w:pPr>
              <w:rPr>
                <w:rFonts w:ascii="仿宋" w:eastAsia="仿宋" w:hAnsi="仿宋"/>
                <w:color w:val="000000"/>
                <w:sz w:val="22"/>
              </w:rPr>
            </w:pPr>
            <w:r>
              <w:rPr>
                <w:rFonts w:ascii="仿宋" w:eastAsia="仿宋" w:hAnsi="仿宋" w:hint="eastAsia"/>
                <w:color w:val="000000"/>
                <w:sz w:val="22"/>
              </w:rPr>
              <w:t>5.辅助教学模块。</w:t>
            </w:r>
          </w:p>
        </w:tc>
        <w:tc>
          <w:tcPr>
            <w:tcW w:w="1515" w:type="dxa"/>
            <w:tcBorders>
              <w:top w:val="single" w:sz="4" w:space="0" w:color="000000"/>
              <w:left w:val="single" w:sz="4" w:space="0" w:color="000000"/>
              <w:bottom w:val="single" w:sz="4" w:space="0" w:color="000000"/>
              <w:right w:val="single" w:sz="4" w:space="0" w:color="000000"/>
            </w:tcBorders>
            <w:vAlign w:val="center"/>
            <w:hideMark/>
          </w:tcPr>
          <w:p w:rsidR="00FA66B8" w:rsidRPr="00C051D3" w:rsidRDefault="00FA66B8" w:rsidP="00D773EA">
            <w:pPr>
              <w:rPr>
                <w:b/>
                <w:sz w:val="28"/>
                <w:szCs w:val="28"/>
                <w:shd w:val="clear" w:color="auto" w:fill="FFFFFF"/>
              </w:rPr>
            </w:pPr>
            <w:r>
              <w:rPr>
                <w:rFonts w:ascii="仿宋" w:eastAsia="仿宋" w:hAnsi="仿宋" w:hint="eastAsia"/>
                <w:color w:val="000000"/>
                <w:sz w:val="22"/>
              </w:rPr>
              <w:t>广东省注册会计师协会行业领军人才（后备）</w:t>
            </w:r>
          </w:p>
        </w:tc>
        <w:tc>
          <w:tcPr>
            <w:tcW w:w="1536" w:type="dxa"/>
            <w:tcBorders>
              <w:top w:val="single" w:sz="4" w:space="0" w:color="000000"/>
              <w:left w:val="single" w:sz="4" w:space="0" w:color="000000"/>
              <w:bottom w:val="single" w:sz="4" w:space="0" w:color="000000"/>
              <w:right w:val="single" w:sz="4" w:space="0" w:color="000000"/>
            </w:tcBorders>
            <w:hideMark/>
          </w:tcPr>
          <w:p w:rsidR="00FA66B8" w:rsidRPr="00C051D3" w:rsidRDefault="00FA66B8" w:rsidP="00D773EA">
            <w:pPr>
              <w:widowControl/>
              <w:rPr>
                <w:b/>
                <w:sz w:val="28"/>
                <w:szCs w:val="28"/>
                <w:shd w:val="clear" w:color="auto" w:fill="FFFFFF"/>
              </w:rPr>
            </w:pPr>
            <w:r>
              <w:rPr>
                <w:rFonts w:ascii="仿宋" w:eastAsia="仿宋" w:hAnsi="仿宋" w:hint="eastAsia"/>
                <w:color w:val="000000"/>
                <w:sz w:val="22"/>
              </w:rPr>
              <w:t>国内、国际理论、实务界专家学者</w:t>
            </w:r>
          </w:p>
        </w:tc>
        <w:tc>
          <w:tcPr>
            <w:tcW w:w="977" w:type="dxa"/>
            <w:tcBorders>
              <w:top w:val="single" w:sz="4" w:space="0" w:color="000000"/>
              <w:left w:val="single" w:sz="4" w:space="0" w:color="000000"/>
              <w:bottom w:val="single" w:sz="4" w:space="0" w:color="000000"/>
              <w:right w:val="single" w:sz="4" w:space="0" w:color="000000"/>
            </w:tcBorders>
            <w:hideMark/>
          </w:tcPr>
          <w:p w:rsidR="00FA66B8" w:rsidRPr="00C051D3" w:rsidRDefault="00FA66B8" w:rsidP="00D773EA">
            <w:pPr>
              <w:jc w:val="left"/>
              <w:rPr>
                <w:b/>
                <w:sz w:val="28"/>
                <w:szCs w:val="28"/>
                <w:shd w:val="clear" w:color="auto" w:fill="FFFFFF"/>
              </w:rPr>
            </w:pPr>
            <w:r>
              <w:rPr>
                <w:rFonts w:ascii="仿宋" w:eastAsia="仿宋" w:hAnsi="仿宋" w:hint="eastAsia"/>
                <w:color w:val="000000"/>
                <w:sz w:val="22"/>
              </w:rPr>
              <w:t>北京国家会计学院</w:t>
            </w:r>
          </w:p>
        </w:tc>
        <w:tc>
          <w:tcPr>
            <w:tcW w:w="981" w:type="dxa"/>
            <w:tcBorders>
              <w:top w:val="single" w:sz="4" w:space="0" w:color="000000"/>
              <w:left w:val="single" w:sz="4" w:space="0" w:color="000000"/>
              <w:bottom w:val="single" w:sz="4" w:space="0" w:color="000000"/>
              <w:right w:val="single" w:sz="4" w:space="0" w:color="000000"/>
            </w:tcBorders>
            <w:hideMark/>
          </w:tcPr>
          <w:p w:rsidR="00FA66B8" w:rsidRPr="00C051D3" w:rsidRDefault="00101A49" w:rsidP="00D773EA">
            <w:pPr>
              <w:jc w:val="left"/>
              <w:rPr>
                <w:sz w:val="28"/>
                <w:szCs w:val="28"/>
                <w:shd w:val="clear" w:color="auto" w:fill="FFFFFF"/>
              </w:rPr>
            </w:pPr>
            <w:r w:rsidRPr="00101A49">
              <w:rPr>
                <w:rFonts w:ascii="仿宋" w:eastAsia="仿宋" w:hAnsi="仿宋" w:hint="eastAsia"/>
                <w:color w:val="000000"/>
                <w:sz w:val="22"/>
              </w:rPr>
              <w:t>集训2次</w:t>
            </w:r>
            <w:r w:rsidRPr="00101A49">
              <w:rPr>
                <w:rFonts w:ascii="仿宋" w:eastAsia="仿宋" w:hAnsi="仿宋"/>
                <w:color w:val="000000"/>
                <w:sz w:val="22"/>
              </w:rPr>
              <w:t>，每次</w:t>
            </w:r>
            <w:r w:rsidRPr="00101A49">
              <w:rPr>
                <w:rFonts w:ascii="仿宋" w:eastAsia="仿宋" w:hAnsi="仿宋" w:hint="eastAsia"/>
                <w:color w:val="000000"/>
                <w:sz w:val="22"/>
              </w:rPr>
              <w:t>6天</w:t>
            </w:r>
          </w:p>
        </w:tc>
        <w:tc>
          <w:tcPr>
            <w:tcW w:w="968" w:type="dxa"/>
            <w:tcBorders>
              <w:top w:val="single" w:sz="4" w:space="0" w:color="000000"/>
              <w:left w:val="single" w:sz="4" w:space="0" w:color="000000"/>
              <w:bottom w:val="single" w:sz="4" w:space="0" w:color="000000"/>
              <w:right w:val="single" w:sz="4" w:space="0" w:color="000000"/>
            </w:tcBorders>
            <w:hideMark/>
          </w:tcPr>
          <w:p w:rsidR="00FA66B8" w:rsidRPr="00C051D3" w:rsidRDefault="00FA66B8" w:rsidP="00D773EA">
            <w:pPr>
              <w:jc w:val="center"/>
              <w:rPr>
                <w:b/>
                <w:sz w:val="28"/>
                <w:szCs w:val="28"/>
                <w:shd w:val="clear" w:color="auto" w:fill="FFFFFF"/>
              </w:rPr>
            </w:pPr>
            <w:r>
              <w:rPr>
                <w:rFonts w:ascii="仿宋" w:eastAsia="仿宋" w:hAnsi="仿宋" w:hint="eastAsia"/>
                <w:color w:val="000000"/>
                <w:sz w:val="22"/>
              </w:rPr>
              <w:t>50人</w:t>
            </w:r>
          </w:p>
        </w:tc>
      </w:tr>
      <w:tr w:rsidR="00FA66B8" w:rsidTr="00D773EA">
        <w:trPr>
          <w:trHeight w:val="1984"/>
        </w:trPr>
        <w:tc>
          <w:tcPr>
            <w:tcW w:w="567" w:type="dxa"/>
            <w:tcBorders>
              <w:top w:val="single" w:sz="4" w:space="0" w:color="000000"/>
              <w:left w:val="single" w:sz="4" w:space="0" w:color="000000"/>
              <w:bottom w:val="single" w:sz="4" w:space="0" w:color="000000"/>
              <w:right w:val="single" w:sz="4" w:space="0" w:color="000000"/>
            </w:tcBorders>
            <w:hideMark/>
          </w:tcPr>
          <w:p w:rsidR="00FA66B8" w:rsidRDefault="00101A49" w:rsidP="00D773EA">
            <w:pPr>
              <w:jc w:val="center"/>
              <w:rPr>
                <w:rFonts w:ascii="仿宋" w:eastAsia="仿宋" w:hAnsi="仿宋"/>
                <w:color w:val="000000"/>
                <w:sz w:val="22"/>
              </w:rPr>
            </w:pPr>
            <w:r>
              <w:rPr>
                <w:rFonts w:ascii="仿宋" w:eastAsia="仿宋" w:hAnsi="仿宋" w:hint="eastAsia"/>
                <w:color w:val="000000"/>
                <w:sz w:val="22"/>
              </w:rPr>
              <w:t>3</w:t>
            </w:r>
          </w:p>
        </w:tc>
        <w:tc>
          <w:tcPr>
            <w:tcW w:w="1701" w:type="dxa"/>
            <w:tcBorders>
              <w:top w:val="single" w:sz="4" w:space="0" w:color="000000"/>
              <w:left w:val="single" w:sz="4" w:space="0" w:color="000000"/>
              <w:bottom w:val="single" w:sz="4" w:space="0" w:color="000000"/>
              <w:right w:val="single" w:sz="4" w:space="0" w:color="000000"/>
            </w:tcBorders>
          </w:tcPr>
          <w:p w:rsidR="00FA66B8" w:rsidRDefault="006B7F5A" w:rsidP="00D773EA">
            <w:pPr>
              <w:jc w:val="center"/>
              <w:rPr>
                <w:rFonts w:ascii="仿宋" w:eastAsia="仿宋" w:hAnsi="仿宋" w:cs="宋体"/>
                <w:color w:val="000000"/>
                <w:sz w:val="22"/>
              </w:rPr>
            </w:pPr>
            <w:r>
              <w:rPr>
                <w:rFonts w:ascii="仿宋" w:eastAsia="仿宋" w:hAnsi="仿宋" w:hint="eastAsia"/>
                <w:color w:val="000000"/>
                <w:sz w:val="22"/>
              </w:rPr>
              <w:t>7</w:t>
            </w:r>
            <w:r w:rsidR="00FA66B8">
              <w:rPr>
                <w:rFonts w:ascii="仿宋" w:eastAsia="仿宋" w:hAnsi="仿宋" w:hint="eastAsia"/>
                <w:color w:val="000000"/>
                <w:sz w:val="22"/>
              </w:rPr>
              <w:t>月</w:t>
            </w:r>
          </w:p>
          <w:p w:rsidR="00FA66B8" w:rsidRDefault="00FA66B8" w:rsidP="00D773EA">
            <w:pPr>
              <w:jc w:val="center"/>
              <w:rPr>
                <w:rFonts w:ascii="仿宋" w:eastAsia="仿宋" w:hAnsi="仿宋" w:cs="宋体"/>
                <w:color w:val="000000"/>
                <w:sz w:val="22"/>
              </w:rPr>
            </w:pPr>
          </w:p>
          <w:p w:rsidR="00FA66B8" w:rsidRPr="00C051D3" w:rsidRDefault="00FA66B8" w:rsidP="00D773EA">
            <w:pPr>
              <w:jc w:val="center"/>
              <w:rPr>
                <w:color w:val="000000"/>
                <w:sz w:val="22"/>
              </w:rPr>
            </w:pPr>
          </w:p>
        </w:tc>
        <w:tc>
          <w:tcPr>
            <w:tcW w:w="1843" w:type="dxa"/>
            <w:tcBorders>
              <w:top w:val="single" w:sz="4" w:space="0" w:color="000000"/>
              <w:left w:val="single" w:sz="4" w:space="0" w:color="000000"/>
              <w:bottom w:val="single" w:sz="4" w:space="0" w:color="000000"/>
              <w:right w:val="single" w:sz="4" w:space="0" w:color="000000"/>
            </w:tcBorders>
          </w:tcPr>
          <w:p w:rsidR="008A2FDA" w:rsidRPr="008A2FDA" w:rsidRDefault="008A2FDA" w:rsidP="008A2FDA">
            <w:pPr>
              <w:pStyle w:val="Default"/>
              <w:jc w:val="both"/>
              <w:rPr>
                <w:rFonts w:ascii="仿宋" w:eastAsia="仿宋" w:hAnsi="仿宋"/>
                <w:kern w:val="2"/>
                <w:sz w:val="22"/>
                <w:szCs w:val="22"/>
              </w:rPr>
            </w:pPr>
            <w:r w:rsidRPr="008A2FDA">
              <w:rPr>
                <w:rFonts w:ascii="仿宋" w:eastAsia="仿宋" w:hAnsi="仿宋" w:hint="eastAsia"/>
                <w:kern w:val="2"/>
                <w:sz w:val="22"/>
                <w:szCs w:val="22"/>
              </w:rPr>
              <w:t>新税收政策与实务培训班</w:t>
            </w:r>
            <w:r w:rsidR="00F862AE">
              <w:rPr>
                <w:rFonts w:ascii="仿宋" w:eastAsia="仿宋" w:hAnsi="仿宋" w:hint="eastAsia"/>
                <w:kern w:val="2"/>
                <w:sz w:val="22"/>
                <w:szCs w:val="22"/>
              </w:rPr>
              <w:t>（中注协</w:t>
            </w:r>
            <w:r w:rsidR="00F862AE">
              <w:rPr>
                <w:rFonts w:ascii="仿宋" w:eastAsia="仿宋" w:hAnsi="仿宋"/>
                <w:kern w:val="2"/>
                <w:sz w:val="22"/>
                <w:szCs w:val="22"/>
              </w:rPr>
              <w:t>远程视频</w:t>
            </w:r>
            <w:r w:rsidR="00F862AE">
              <w:rPr>
                <w:rFonts w:ascii="仿宋" w:eastAsia="仿宋" w:hAnsi="仿宋" w:hint="eastAsia"/>
                <w:kern w:val="2"/>
                <w:sz w:val="22"/>
                <w:szCs w:val="22"/>
              </w:rPr>
              <w:t>）</w:t>
            </w:r>
          </w:p>
          <w:p w:rsidR="00FA66B8" w:rsidRPr="008A2FDA" w:rsidRDefault="00FA66B8" w:rsidP="008A2FDA">
            <w:pPr>
              <w:rPr>
                <w:color w:val="000000"/>
                <w:sz w:val="22"/>
              </w:rPr>
            </w:pPr>
          </w:p>
        </w:tc>
        <w:tc>
          <w:tcPr>
            <w:tcW w:w="4342" w:type="dxa"/>
            <w:tcBorders>
              <w:top w:val="single" w:sz="4" w:space="0" w:color="000000"/>
              <w:left w:val="single" w:sz="4" w:space="0" w:color="000000"/>
              <w:bottom w:val="single" w:sz="4" w:space="0" w:color="000000"/>
              <w:right w:val="single" w:sz="4" w:space="0" w:color="000000"/>
            </w:tcBorders>
          </w:tcPr>
          <w:p w:rsidR="008A2FDA" w:rsidRPr="008A2FDA" w:rsidRDefault="008A2FDA" w:rsidP="008A2FDA">
            <w:pPr>
              <w:rPr>
                <w:rFonts w:ascii="仿宋" w:eastAsia="仿宋" w:hAnsi="仿宋"/>
                <w:color w:val="000000"/>
                <w:sz w:val="22"/>
              </w:rPr>
            </w:pPr>
            <w:r w:rsidRPr="008A2FDA">
              <w:rPr>
                <w:rFonts w:ascii="仿宋" w:eastAsia="仿宋" w:hAnsi="仿宋"/>
                <w:color w:val="000000"/>
                <w:sz w:val="22"/>
              </w:rPr>
              <w:t>1.</w:t>
            </w:r>
            <w:r w:rsidRPr="008A2FDA">
              <w:rPr>
                <w:rFonts w:ascii="仿宋" w:eastAsia="仿宋" w:hAnsi="仿宋" w:hint="eastAsia"/>
                <w:color w:val="000000"/>
                <w:sz w:val="22"/>
              </w:rPr>
              <w:t>最新税收热点与大数据税收监控；</w:t>
            </w:r>
          </w:p>
          <w:p w:rsidR="008A2FDA" w:rsidRPr="008A2FDA" w:rsidRDefault="008A2FDA" w:rsidP="008A2FDA">
            <w:pPr>
              <w:rPr>
                <w:rFonts w:ascii="仿宋" w:eastAsia="仿宋" w:hAnsi="仿宋"/>
                <w:color w:val="000000"/>
                <w:sz w:val="22"/>
              </w:rPr>
            </w:pPr>
            <w:r w:rsidRPr="008A2FDA">
              <w:rPr>
                <w:rFonts w:ascii="仿宋" w:eastAsia="仿宋" w:hAnsi="仿宋"/>
                <w:color w:val="000000"/>
                <w:sz w:val="22"/>
              </w:rPr>
              <w:t>2.“</w:t>
            </w:r>
            <w:r w:rsidRPr="008A2FDA">
              <w:rPr>
                <w:rFonts w:ascii="仿宋" w:eastAsia="仿宋" w:hAnsi="仿宋" w:hint="eastAsia"/>
                <w:color w:val="000000"/>
                <w:sz w:val="22"/>
              </w:rPr>
              <w:t>营改增</w:t>
            </w:r>
            <w:r w:rsidRPr="008A2FDA">
              <w:rPr>
                <w:rFonts w:ascii="仿宋" w:eastAsia="仿宋" w:hAnsi="仿宋"/>
                <w:color w:val="000000"/>
                <w:sz w:val="22"/>
              </w:rPr>
              <w:t>”</w:t>
            </w:r>
            <w:r w:rsidRPr="008A2FDA">
              <w:rPr>
                <w:rFonts w:ascii="仿宋" w:eastAsia="仿宋" w:hAnsi="仿宋" w:hint="eastAsia"/>
                <w:color w:val="000000"/>
                <w:sz w:val="22"/>
              </w:rPr>
              <w:t>政策解读；</w:t>
            </w:r>
            <w:r w:rsidRPr="008A2FDA">
              <w:rPr>
                <w:rFonts w:ascii="仿宋" w:eastAsia="仿宋" w:hAnsi="仿宋"/>
                <w:color w:val="000000"/>
                <w:sz w:val="22"/>
              </w:rPr>
              <w:t xml:space="preserve"> </w:t>
            </w:r>
          </w:p>
          <w:p w:rsidR="008A2FDA" w:rsidRPr="008A2FDA" w:rsidRDefault="008A2FDA" w:rsidP="008A2FDA">
            <w:pPr>
              <w:rPr>
                <w:rFonts w:ascii="仿宋" w:eastAsia="仿宋" w:hAnsi="仿宋"/>
                <w:color w:val="000000"/>
                <w:sz w:val="22"/>
              </w:rPr>
            </w:pPr>
            <w:r w:rsidRPr="008A2FDA">
              <w:rPr>
                <w:rFonts w:ascii="仿宋" w:eastAsia="仿宋" w:hAnsi="仿宋"/>
                <w:color w:val="000000"/>
                <w:sz w:val="22"/>
              </w:rPr>
              <w:t>3.</w:t>
            </w:r>
            <w:r w:rsidRPr="008A2FDA">
              <w:rPr>
                <w:rFonts w:ascii="仿宋" w:eastAsia="仿宋" w:hAnsi="仿宋" w:hint="eastAsia"/>
                <w:color w:val="000000"/>
                <w:sz w:val="22"/>
              </w:rPr>
              <w:t>税收筹划及风险管理；</w:t>
            </w:r>
          </w:p>
          <w:p w:rsidR="008A2FDA" w:rsidRPr="008A2FDA" w:rsidRDefault="008A2FDA" w:rsidP="008A2FDA">
            <w:pPr>
              <w:rPr>
                <w:rFonts w:ascii="仿宋" w:eastAsia="仿宋" w:hAnsi="仿宋"/>
                <w:color w:val="000000"/>
                <w:sz w:val="22"/>
              </w:rPr>
            </w:pPr>
            <w:r w:rsidRPr="008A2FDA">
              <w:rPr>
                <w:rFonts w:ascii="仿宋" w:eastAsia="仿宋" w:hAnsi="仿宋"/>
                <w:color w:val="000000"/>
                <w:sz w:val="22"/>
              </w:rPr>
              <w:t>4.</w:t>
            </w:r>
            <w:r w:rsidRPr="008A2FDA">
              <w:rPr>
                <w:rFonts w:ascii="仿宋" w:eastAsia="仿宋" w:hAnsi="仿宋" w:hint="eastAsia"/>
                <w:color w:val="000000"/>
                <w:sz w:val="22"/>
              </w:rPr>
              <w:t>资本运作和并购重组中的税务问题；</w:t>
            </w:r>
          </w:p>
          <w:p w:rsidR="008A2FDA" w:rsidRPr="008A2FDA" w:rsidRDefault="008A2FDA" w:rsidP="008A2FDA">
            <w:pPr>
              <w:rPr>
                <w:rFonts w:ascii="仿宋" w:eastAsia="仿宋" w:hAnsi="仿宋"/>
                <w:color w:val="000000"/>
                <w:sz w:val="22"/>
              </w:rPr>
            </w:pPr>
            <w:r w:rsidRPr="008A2FDA">
              <w:rPr>
                <w:rFonts w:ascii="仿宋" w:eastAsia="仿宋" w:hAnsi="仿宋"/>
                <w:color w:val="000000"/>
                <w:sz w:val="22"/>
              </w:rPr>
              <w:t>5.</w:t>
            </w:r>
            <w:r w:rsidRPr="008A2FDA">
              <w:rPr>
                <w:rFonts w:ascii="仿宋" w:eastAsia="仿宋" w:hAnsi="仿宋" w:hint="eastAsia"/>
                <w:color w:val="000000"/>
                <w:sz w:val="22"/>
              </w:rPr>
              <w:t>非贸易付汇的税收问题。</w:t>
            </w:r>
          </w:p>
          <w:p w:rsidR="00FA66B8" w:rsidRPr="008A2FDA" w:rsidRDefault="00FA66B8" w:rsidP="008A2FDA">
            <w:pPr>
              <w:rPr>
                <w:rFonts w:ascii="仿宋" w:eastAsia="仿宋" w:hAnsi="仿宋"/>
                <w:color w:val="000000"/>
                <w:sz w:val="22"/>
              </w:rPr>
            </w:pPr>
          </w:p>
          <w:p w:rsidR="008A2FDA" w:rsidRDefault="008A2FDA" w:rsidP="00D773EA">
            <w:pPr>
              <w:widowControl/>
              <w:rPr>
                <w:rFonts w:ascii="仿宋" w:eastAsia="仿宋" w:hAnsi="仿宋"/>
                <w:sz w:val="22"/>
              </w:rPr>
            </w:pPr>
          </w:p>
        </w:tc>
        <w:tc>
          <w:tcPr>
            <w:tcW w:w="1515" w:type="dxa"/>
            <w:tcBorders>
              <w:top w:val="single" w:sz="4" w:space="0" w:color="000000"/>
              <w:left w:val="single" w:sz="4" w:space="0" w:color="000000"/>
              <w:bottom w:val="single" w:sz="4" w:space="0" w:color="000000"/>
              <w:right w:val="single" w:sz="4" w:space="0" w:color="000000"/>
            </w:tcBorders>
          </w:tcPr>
          <w:p w:rsidR="00FA66B8" w:rsidRDefault="006B7F5A" w:rsidP="00D773EA">
            <w:pPr>
              <w:rPr>
                <w:rFonts w:ascii="仿宋" w:eastAsia="仿宋" w:hAnsi="仿宋"/>
                <w:color w:val="000000"/>
                <w:sz w:val="22"/>
              </w:rPr>
            </w:pPr>
            <w:r>
              <w:rPr>
                <w:rFonts w:ascii="仿宋" w:eastAsia="仿宋" w:hAnsi="仿宋" w:hint="eastAsia"/>
                <w:color w:val="000000"/>
                <w:sz w:val="22"/>
              </w:rPr>
              <w:t>注册会计师</w:t>
            </w:r>
          </w:p>
        </w:tc>
        <w:tc>
          <w:tcPr>
            <w:tcW w:w="1536" w:type="dxa"/>
            <w:tcBorders>
              <w:top w:val="single" w:sz="4" w:space="0" w:color="000000"/>
              <w:left w:val="single" w:sz="4" w:space="0" w:color="000000"/>
              <w:bottom w:val="single" w:sz="4" w:space="0" w:color="000000"/>
              <w:right w:val="single" w:sz="4" w:space="0" w:color="000000"/>
            </w:tcBorders>
          </w:tcPr>
          <w:p w:rsidR="00FA66B8" w:rsidRPr="006B7F5A" w:rsidRDefault="006B7F5A" w:rsidP="006B7F5A">
            <w:pPr>
              <w:pStyle w:val="Default"/>
              <w:jc w:val="both"/>
              <w:rPr>
                <w:rFonts w:ascii="仿宋" w:eastAsia="仿宋" w:hAnsi="仿宋"/>
                <w:kern w:val="2"/>
                <w:sz w:val="22"/>
                <w:szCs w:val="22"/>
              </w:rPr>
            </w:pPr>
            <w:r w:rsidRPr="006B7F5A">
              <w:rPr>
                <w:rFonts w:ascii="仿宋" w:eastAsia="仿宋" w:hAnsi="仿宋" w:hint="eastAsia"/>
                <w:kern w:val="2"/>
                <w:sz w:val="22"/>
                <w:szCs w:val="22"/>
              </w:rPr>
              <w:t>税务部门、无锡税务学院、上海会院、会计师事务所</w:t>
            </w:r>
            <w:r w:rsidR="00FA66B8" w:rsidRPr="006B7F5A">
              <w:rPr>
                <w:rFonts w:ascii="仿宋" w:eastAsia="仿宋" w:hAnsi="仿宋" w:hint="eastAsia"/>
                <w:sz w:val="22"/>
              </w:rPr>
              <w:t>等专家</w:t>
            </w:r>
          </w:p>
          <w:p w:rsidR="00FA66B8" w:rsidRPr="006B7F5A" w:rsidRDefault="00FA66B8" w:rsidP="00D773EA">
            <w:pPr>
              <w:widowControl/>
              <w:rPr>
                <w:rFonts w:ascii="仿宋" w:eastAsia="仿宋" w:hAnsi="仿宋"/>
                <w:color w:val="000000"/>
                <w:sz w:val="22"/>
              </w:rPr>
            </w:pPr>
          </w:p>
          <w:p w:rsidR="00FA66B8" w:rsidRDefault="00FA66B8" w:rsidP="00D773EA">
            <w:pPr>
              <w:widowControl/>
              <w:rPr>
                <w:rFonts w:ascii="仿宋" w:eastAsia="仿宋" w:hAnsi="仿宋" w:cs="宋体"/>
                <w:color w:val="000000"/>
                <w:sz w:val="22"/>
              </w:rPr>
            </w:pPr>
          </w:p>
        </w:tc>
        <w:tc>
          <w:tcPr>
            <w:tcW w:w="977" w:type="dxa"/>
            <w:tcBorders>
              <w:top w:val="single" w:sz="4" w:space="0" w:color="000000"/>
              <w:left w:val="single" w:sz="4" w:space="0" w:color="000000"/>
              <w:bottom w:val="single" w:sz="4" w:space="0" w:color="000000"/>
              <w:right w:val="single" w:sz="4" w:space="0" w:color="000000"/>
            </w:tcBorders>
            <w:hideMark/>
          </w:tcPr>
          <w:p w:rsidR="00FA66B8" w:rsidRDefault="00FA66B8" w:rsidP="00D773EA">
            <w:pPr>
              <w:jc w:val="center"/>
              <w:rPr>
                <w:rFonts w:ascii="仿宋" w:eastAsia="仿宋" w:hAnsi="仿宋"/>
                <w:color w:val="000000"/>
                <w:sz w:val="22"/>
              </w:rPr>
            </w:pPr>
            <w:r>
              <w:rPr>
                <w:rFonts w:ascii="仿宋" w:eastAsia="仿宋" w:hAnsi="仿宋" w:hint="eastAsia"/>
                <w:color w:val="000000"/>
                <w:sz w:val="22"/>
              </w:rPr>
              <w:t>广州</w:t>
            </w:r>
          </w:p>
        </w:tc>
        <w:tc>
          <w:tcPr>
            <w:tcW w:w="981" w:type="dxa"/>
            <w:tcBorders>
              <w:top w:val="single" w:sz="4" w:space="0" w:color="000000"/>
              <w:left w:val="single" w:sz="4" w:space="0" w:color="000000"/>
              <w:bottom w:val="single" w:sz="4" w:space="0" w:color="000000"/>
              <w:right w:val="single" w:sz="4" w:space="0" w:color="000000"/>
            </w:tcBorders>
            <w:hideMark/>
          </w:tcPr>
          <w:p w:rsidR="00FA66B8" w:rsidRDefault="00FA66B8" w:rsidP="00D773EA">
            <w:pPr>
              <w:jc w:val="center"/>
              <w:rPr>
                <w:rFonts w:ascii="仿宋" w:eastAsia="仿宋" w:hAnsi="仿宋"/>
                <w:color w:val="000000"/>
                <w:sz w:val="22"/>
              </w:rPr>
            </w:pPr>
            <w:r>
              <w:rPr>
                <w:rFonts w:ascii="仿宋" w:eastAsia="仿宋" w:hAnsi="仿宋" w:hint="eastAsia"/>
                <w:color w:val="000000"/>
                <w:sz w:val="22"/>
              </w:rPr>
              <w:t>3天</w:t>
            </w:r>
          </w:p>
        </w:tc>
        <w:tc>
          <w:tcPr>
            <w:tcW w:w="968" w:type="dxa"/>
            <w:tcBorders>
              <w:top w:val="single" w:sz="4" w:space="0" w:color="000000"/>
              <w:left w:val="single" w:sz="4" w:space="0" w:color="000000"/>
              <w:bottom w:val="single" w:sz="4" w:space="0" w:color="000000"/>
              <w:right w:val="single" w:sz="4" w:space="0" w:color="000000"/>
            </w:tcBorders>
            <w:hideMark/>
          </w:tcPr>
          <w:p w:rsidR="00FA66B8" w:rsidRDefault="00FA66B8" w:rsidP="00D773EA">
            <w:pPr>
              <w:jc w:val="center"/>
              <w:rPr>
                <w:rFonts w:ascii="仿宋" w:eastAsia="仿宋" w:hAnsi="仿宋"/>
                <w:color w:val="000000"/>
                <w:sz w:val="22"/>
              </w:rPr>
            </w:pPr>
            <w:r>
              <w:rPr>
                <w:rFonts w:ascii="仿宋" w:eastAsia="仿宋" w:hAnsi="仿宋" w:hint="eastAsia"/>
                <w:color w:val="000000"/>
                <w:sz w:val="22"/>
              </w:rPr>
              <w:t>100人</w:t>
            </w:r>
          </w:p>
        </w:tc>
      </w:tr>
      <w:tr w:rsidR="00F02327" w:rsidTr="00F02327">
        <w:trPr>
          <w:trHeight w:val="1692"/>
        </w:trPr>
        <w:tc>
          <w:tcPr>
            <w:tcW w:w="567" w:type="dxa"/>
            <w:tcBorders>
              <w:top w:val="single" w:sz="4" w:space="0" w:color="000000"/>
              <w:left w:val="single" w:sz="4" w:space="0" w:color="000000"/>
              <w:bottom w:val="single" w:sz="4" w:space="0" w:color="000000"/>
              <w:right w:val="single" w:sz="4" w:space="0" w:color="000000"/>
            </w:tcBorders>
            <w:hideMark/>
          </w:tcPr>
          <w:p w:rsidR="00F02327" w:rsidRDefault="00101A49" w:rsidP="00F02327">
            <w:pPr>
              <w:spacing w:line="500" w:lineRule="exact"/>
              <w:jc w:val="center"/>
              <w:rPr>
                <w:rFonts w:ascii="仿宋" w:eastAsia="仿宋" w:hAnsi="仿宋"/>
                <w:color w:val="000000"/>
                <w:sz w:val="22"/>
              </w:rPr>
            </w:pPr>
            <w:r>
              <w:rPr>
                <w:rFonts w:ascii="仿宋" w:eastAsia="仿宋" w:hAnsi="仿宋" w:hint="eastAsia"/>
                <w:color w:val="000000"/>
                <w:sz w:val="22"/>
              </w:rPr>
              <w:t>4</w:t>
            </w:r>
          </w:p>
        </w:tc>
        <w:tc>
          <w:tcPr>
            <w:tcW w:w="1701" w:type="dxa"/>
            <w:tcBorders>
              <w:top w:val="single" w:sz="4" w:space="0" w:color="000000"/>
              <w:left w:val="single" w:sz="4" w:space="0" w:color="000000"/>
              <w:bottom w:val="single" w:sz="4" w:space="0" w:color="000000"/>
              <w:right w:val="single" w:sz="4" w:space="0" w:color="000000"/>
            </w:tcBorders>
          </w:tcPr>
          <w:p w:rsidR="00F02327" w:rsidRDefault="00F02327" w:rsidP="00F02327">
            <w:pPr>
              <w:jc w:val="center"/>
              <w:rPr>
                <w:rFonts w:ascii="仿宋" w:eastAsia="仿宋" w:hAnsi="仿宋"/>
                <w:color w:val="000000"/>
                <w:sz w:val="22"/>
              </w:rPr>
            </w:pPr>
            <w:r>
              <w:rPr>
                <w:rFonts w:ascii="仿宋" w:eastAsia="仿宋" w:hAnsi="仿宋" w:hint="eastAsia"/>
                <w:color w:val="000000"/>
                <w:sz w:val="22"/>
              </w:rPr>
              <w:t>7月</w:t>
            </w:r>
          </w:p>
        </w:tc>
        <w:tc>
          <w:tcPr>
            <w:tcW w:w="1843" w:type="dxa"/>
            <w:tcBorders>
              <w:top w:val="single" w:sz="4" w:space="0" w:color="000000"/>
              <w:left w:val="single" w:sz="4" w:space="0" w:color="000000"/>
              <w:bottom w:val="single" w:sz="4" w:space="0" w:color="000000"/>
              <w:right w:val="single" w:sz="4" w:space="0" w:color="000000"/>
            </w:tcBorders>
          </w:tcPr>
          <w:p w:rsidR="00F02327" w:rsidRDefault="00F02327" w:rsidP="00F02327">
            <w:pPr>
              <w:widowControl/>
              <w:rPr>
                <w:rFonts w:ascii="仿宋" w:eastAsia="仿宋" w:hAnsi="仿宋"/>
                <w:color w:val="000000"/>
                <w:sz w:val="22"/>
              </w:rPr>
            </w:pPr>
            <w:r>
              <w:rPr>
                <w:rFonts w:ascii="仿宋" w:eastAsia="仿宋" w:hAnsi="仿宋" w:hint="eastAsia"/>
                <w:sz w:val="22"/>
              </w:rPr>
              <w:t>注册会计师创新力提升培训班（面授）</w:t>
            </w:r>
          </w:p>
        </w:tc>
        <w:tc>
          <w:tcPr>
            <w:tcW w:w="4342" w:type="dxa"/>
            <w:tcBorders>
              <w:top w:val="single" w:sz="4" w:space="0" w:color="000000"/>
              <w:left w:val="single" w:sz="4" w:space="0" w:color="000000"/>
              <w:bottom w:val="single" w:sz="4" w:space="0" w:color="000000"/>
              <w:right w:val="single" w:sz="4" w:space="0" w:color="000000"/>
            </w:tcBorders>
          </w:tcPr>
          <w:p w:rsidR="00F02327" w:rsidRDefault="00F02327" w:rsidP="00F02327">
            <w:pPr>
              <w:widowControl/>
              <w:numPr>
                <w:ilvl w:val="0"/>
                <w:numId w:val="2"/>
              </w:numPr>
              <w:rPr>
                <w:rFonts w:ascii="仿宋" w:eastAsia="仿宋" w:hAnsi="仿宋"/>
                <w:sz w:val="22"/>
              </w:rPr>
            </w:pPr>
            <w:r>
              <w:rPr>
                <w:rFonts w:ascii="仿宋" w:eastAsia="仿宋" w:hAnsi="仿宋" w:hint="eastAsia"/>
                <w:sz w:val="22"/>
              </w:rPr>
              <w:t>新时代创新形式与创新流程；</w:t>
            </w:r>
          </w:p>
          <w:p w:rsidR="00F02327" w:rsidRDefault="00F02327" w:rsidP="00F02327">
            <w:pPr>
              <w:widowControl/>
              <w:numPr>
                <w:ilvl w:val="0"/>
                <w:numId w:val="2"/>
              </w:numPr>
              <w:rPr>
                <w:rFonts w:ascii="仿宋" w:eastAsia="仿宋" w:hAnsi="仿宋"/>
                <w:color w:val="000000"/>
                <w:sz w:val="22"/>
              </w:rPr>
            </w:pPr>
            <w:r>
              <w:rPr>
                <w:rFonts w:ascii="仿宋" w:eastAsia="仿宋" w:hAnsi="仿宋" w:hint="eastAsia"/>
                <w:sz w:val="22"/>
              </w:rPr>
              <w:t>新事业创新中的并购重组运用；</w:t>
            </w:r>
          </w:p>
          <w:p w:rsidR="00F02327" w:rsidRDefault="00F02327" w:rsidP="00F02327">
            <w:pPr>
              <w:widowControl/>
              <w:numPr>
                <w:ilvl w:val="0"/>
                <w:numId w:val="2"/>
              </w:numPr>
              <w:rPr>
                <w:rFonts w:ascii="仿宋" w:eastAsia="仿宋" w:hAnsi="仿宋"/>
                <w:color w:val="000000"/>
                <w:sz w:val="22"/>
              </w:rPr>
            </w:pPr>
            <w:r>
              <w:rPr>
                <w:rFonts w:ascii="仿宋" w:eastAsia="仿宋" w:hAnsi="仿宋" w:hint="eastAsia"/>
                <w:sz w:val="22"/>
              </w:rPr>
              <w:t>商业模式创新与审计、税务实务运用。</w:t>
            </w:r>
          </w:p>
        </w:tc>
        <w:tc>
          <w:tcPr>
            <w:tcW w:w="1515" w:type="dxa"/>
            <w:tcBorders>
              <w:top w:val="single" w:sz="4" w:space="0" w:color="000000"/>
              <w:left w:val="single" w:sz="4" w:space="0" w:color="000000"/>
              <w:bottom w:val="single" w:sz="4" w:space="0" w:color="000000"/>
              <w:right w:val="single" w:sz="4" w:space="0" w:color="000000"/>
            </w:tcBorders>
          </w:tcPr>
          <w:p w:rsidR="00F02327" w:rsidRDefault="00F02327" w:rsidP="00F02327">
            <w:pPr>
              <w:widowControl/>
              <w:rPr>
                <w:rFonts w:ascii="仿宋" w:eastAsia="仿宋" w:hAnsi="仿宋"/>
                <w:color w:val="000000"/>
                <w:sz w:val="22"/>
              </w:rPr>
            </w:pPr>
            <w:r>
              <w:rPr>
                <w:rFonts w:ascii="仿宋" w:eastAsia="仿宋" w:hAnsi="仿宋" w:hint="eastAsia"/>
                <w:color w:val="000000"/>
                <w:sz w:val="22"/>
              </w:rPr>
              <w:t>注册会计师</w:t>
            </w:r>
          </w:p>
        </w:tc>
        <w:tc>
          <w:tcPr>
            <w:tcW w:w="1536" w:type="dxa"/>
            <w:tcBorders>
              <w:top w:val="single" w:sz="4" w:space="0" w:color="000000"/>
              <w:left w:val="single" w:sz="4" w:space="0" w:color="000000"/>
              <w:bottom w:val="single" w:sz="4" w:space="0" w:color="000000"/>
              <w:right w:val="single" w:sz="4" w:space="0" w:color="000000"/>
            </w:tcBorders>
          </w:tcPr>
          <w:p w:rsidR="00F02327" w:rsidRDefault="00F02327" w:rsidP="00F02327">
            <w:pPr>
              <w:widowControl/>
              <w:rPr>
                <w:rFonts w:ascii="仿宋" w:eastAsia="仿宋" w:hAnsi="仿宋"/>
                <w:color w:val="000000"/>
                <w:sz w:val="22"/>
              </w:rPr>
            </w:pPr>
            <w:r>
              <w:rPr>
                <w:rFonts w:ascii="仿宋" w:eastAsia="仿宋" w:hAnsi="仿宋" w:hint="eastAsia"/>
                <w:color w:val="000000"/>
                <w:sz w:val="22"/>
              </w:rPr>
              <w:t>美国大学教授、全国税务领军人才等</w:t>
            </w:r>
          </w:p>
        </w:tc>
        <w:tc>
          <w:tcPr>
            <w:tcW w:w="977" w:type="dxa"/>
            <w:tcBorders>
              <w:top w:val="single" w:sz="4" w:space="0" w:color="000000"/>
              <w:left w:val="single" w:sz="4" w:space="0" w:color="000000"/>
              <w:bottom w:val="single" w:sz="4" w:space="0" w:color="000000"/>
              <w:right w:val="single" w:sz="4" w:space="0" w:color="000000"/>
            </w:tcBorders>
          </w:tcPr>
          <w:p w:rsidR="00F02327" w:rsidRDefault="00F02327" w:rsidP="00F02327">
            <w:pPr>
              <w:jc w:val="center"/>
              <w:rPr>
                <w:rFonts w:ascii="仿宋" w:eastAsia="仿宋" w:hAnsi="仿宋"/>
                <w:color w:val="000000"/>
                <w:sz w:val="22"/>
              </w:rPr>
            </w:pPr>
            <w:r>
              <w:rPr>
                <w:rFonts w:ascii="仿宋" w:eastAsia="仿宋" w:hAnsi="仿宋" w:hint="eastAsia"/>
                <w:color w:val="000000"/>
                <w:sz w:val="22"/>
              </w:rPr>
              <w:t>广州</w:t>
            </w:r>
          </w:p>
        </w:tc>
        <w:tc>
          <w:tcPr>
            <w:tcW w:w="981" w:type="dxa"/>
            <w:tcBorders>
              <w:top w:val="single" w:sz="4" w:space="0" w:color="000000"/>
              <w:left w:val="single" w:sz="4" w:space="0" w:color="000000"/>
              <w:bottom w:val="single" w:sz="4" w:space="0" w:color="000000"/>
              <w:right w:val="single" w:sz="4" w:space="0" w:color="000000"/>
            </w:tcBorders>
          </w:tcPr>
          <w:p w:rsidR="00F02327" w:rsidRDefault="00F02327" w:rsidP="00F02327">
            <w:pPr>
              <w:jc w:val="center"/>
              <w:rPr>
                <w:rFonts w:ascii="仿宋" w:eastAsia="仿宋" w:hAnsi="仿宋"/>
                <w:color w:val="000000"/>
                <w:sz w:val="22"/>
              </w:rPr>
            </w:pPr>
            <w:r>
              <w:rPr>
                <w:rFonts w:ascii="仿宋" w:eastAsia="仿宋" w:hAnsi="仿宋" w:hint="eastAsia"/>
                <w:color w:val="000000"/>
                <w:sz w:val="22"/>
              </w:rPr>
              <w:t>3天</w:t>
            </w:r>
          </w:p>
        </w:tc>
        <w:tc>
          <w:tcPr>
            <w:tcW w:w="968" w:type="dxa"/>
            <w:tcBorders>
              <w:top w:val="single" w:sz="4" w:space="0" w:color="000000"/>
              <w:left w:val="single" w:sz="4" w:space="0" w:color="000000"/>
              <w:bottom w:val="single" w:sz="4" w:space="0" w:color="000000"/>
              <w:right w:val="single" w:sz="4" w:space="0" w:color="000000"/>
            </w:tcBorders>
          </w:tcPr>
          <w:p w:rsidR="00F02327" w:rsidRDefault="00F02327" w:rsidP="00F02327">
            <w:pPr>
              <w:jc w:val="center"/>
              <w:rPr>
                <w:rFonts w:ascii="仿宋" w:eastAsia="仿宋" w:hAnsi="仿宋"/>
                <w:color w:val="000000"/>
                <w:sz w:val="22"/>
              </w:rPr>
            </w:pPr>
            <w:r>
              <w:rPr>
                <w:rFonts w:ascii="仿宋" w:eastAsia="仿宋" w:hAnsi="仿宋" w:hint="eastAsia"/>
                <w:color w:val="000000"/>
                <w:sz w:val="22"/>
              </w:rPr>
              <w:t>200人</w:t>
            </w:r>
          </w:p>
        </w:tc>
      </w:tr>
      <w:tr w:rsidR="006604EE" w:rsidTr="00F02327">
        <w:trPr>
          <w:trHeight w:val="1692"/>
        </w:trPr>
        <w:tc>
          <w:tcPr>
            <w:tcW w:w="567" w:type="dxa"/>
            <w:tcBorders>
              <w:top w:val="single" w:sz="4" w:space="0" w:color="000000"/>
              <w:left w:val="single" w:sz="4" w:space="0" w:color="000000"/>
              <w:bottom w:val="single" w:sz="4" w:space="0" w:color="000000"/>
              <w:right w:val="single" w:sz="4" w:space="0" w:color="000000"/>
            </w:tcBorders>
          </w:tcPr>
          <w:p w:rsidR="006604EE" w:rsidRDefault="00101A49" w:rsidP="006604EE">
            <w:pPr>
              <w:spacing w:line="500" w:lineRule="exact"/>
              <w:jc w:val="center"/>
              <w:rPr>
                <w:rFonts w:ascii="仿宋" w:eastAsia="仿宋" w:hAnsi="仿宋"/>
                <w:color w:val="000000"/>
                <w:sz w:val="22"/>
              </w:rPr>
            </w:pPr>
            <w:r>
              <w:rPr>
                <w:rFonts w:ascii="仿宋" w:eastAsia="仿宋" w:hAnsi="仿宋" w:hint="eastAsia"/>
                <w:color w:val="000000"/>
                <w:sz w:val="22"/>
              </w:rPr>
              <w:t>5</w:t>
            </w:r>
          </w:p>
        </w:tc>
        <w:tc>
          <w:tcPr>
            <w:tcW w:w="1701"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8月</w:t>
            </w:r>
            <w:r w:rsidR="00101A49">
              <w:rPr>
                <w:rFonts w:ascii="仿宋" w:eastAsia="仿宋" w:hAnsi="仿宋" w:hint="eastAsia"/>
                <w:color w:val="000000"/>
                <w:sz w:val="22"/>
              </w:rPr>
              <w:t>4</w:t>
            </w:r>
            <w:r>
              <w:rPr>
                <w:rFonts w:ascii="仿宋" w:eastAsia="仿宋" w:hAnsi="仿宋" w:hint="eastAsia"/>
                <w:color w:val="000000"/>
                <w:sz w:val="22"/>
              </w:rPr>
              <w:t>日</w:t>
            </w:r>
            <w:r w:rsidR="00101A49">
              <w:rPr>
                <w:rFonts w:ascii="仿宋" w:eastAsia="仿宋" w:hAnsi="仿宋"/>
                <w:color w:val="000000"/>
                <w:sz w:val="22"/>
              </w:rPr>
              <w:t>-6</w:t>
            </w:r>
            <w:r>
              <w:rPr>
                <w:rFonts w:ascii="仿宋" w:eastAsia="仿宋" w:hAnsi="仿宋" w:hint="eastAsia"/>
                <w:color w:val="000000"/>
                <w:sz w:val="22"/>
              </w:rPr>
              <w:t>日</w:t>
            </w:r>
          </w:p>
        </w:tc>
        <w:tc>
          <w:tcPr>
            <w:tcW w:w="1843" w:type="dxa"/>
            <w:tcBorders>
              <w:top w:val="single" w:sz="4" w:space="0" w:color="000000"/>
              <w:left w:val="single" w:sz="4" w:space="0" w:color="000000"/>
              <w:bottom w:val="single" w:sz="4" w:space="0" w:color="000000"/>
              <w:right w:val="single" w:sz="4" w:space="0" w:color="000000"/>
            </w:tcBorders>
          </w:tcPr>
          <w:p w:rsidR="006604EE" w:rsidRDefault="006604EE" w:rsidP="006604EE">
            <w:pPr>
              <w:widowControl/>
              <w:rPr>
                <w:rFonts w:ascii="仿宋" w:eastAsia="仿宋" w:hAnsi="仿宋"/>
                <w:color w:val="000000"/>
                <w:sz w:val="22"/>
              </w:rPr>
            </w:pPr>
            <w:r>
              <w:rPr>
                <w:rFonts w:ascii="仿宋" w:eastAsia="仿宋" w:hAnsi="仿宋" w:hint="eastAsia"/>
                <w:color w:val="000000"/>
                <w:sz w:val="22"/>
              </w:rPr>
              <w:t>主任会计师培训班（面授）</w:t>
            </w:r>
          </w:p>
        </w:tc>
        <w:tc>
          <w:tcPr>
            <w:tcW w:w="4342" w:type="dxa"/>
            <w:tcBorders>
              <w:top w:val="single" w:sz="4" w:space="0" w:color="000000"/>
              <w:left w:val="single" w:sz="4" w:space="0" w:color="000000"/>
              <w:bottom w:val="single" w:sz="4" w:space="0" w:color="000000"/>
              <w:right w:val="single" w:sz="4" w:space="0" w:color="000000"/>
            </w:tcBorders>
          </w:tcPr>
          <w:p w:rsidR="006604EE" w:rsidRDefault="006604EE" w:rsidP="006604EE">
            <w:pPr>
              <w:rPr>
                <w:rFonts w:ascii="仿宋" w:eastAsia="仿宋" w:hAnsi="仿宋"/>
                <w:color w:val="000000"/>
                <w:sz w:val="22"/>
              </w:rPr>
            </w:pPr>
            <w:r>
              <w:rPr>
                <w:rFonts w:ascii="仿宋" w:eastAsia="仿宋" w:hAnsi="仿宋" w:hint="eastAsia"/>
                <w:color w:val="000000"/>
                <w:sz w:val="22"/>
              </w:rPr>
              <w:t>1.宏观</w:t>
            </w:r>
            <w:r>
              <w:rPr>
                <w:rFonts w:ascii="仿宋" w:eastAsia="仿宋" w:hAnsi="仿宋"/>
                <w:color w:val="000000"/>
                <w:sz w:val="22"/>
              </w:rPr>
              <w:t>经济政策和国家发展战略解读</w:t>
            </w:r>
          </w:p>
          <w:p w:rsidR="006604EE" w:rsidRDefault="006604EE" w:rsidP="006604EE">
            <w:pPr>
              <w:rPr>
                <w:rFonts w:ascii="仿宋" w:eastAsia="仿宋" w:hAnsi="仿宋"/>
                <w:color w:val="000000"/>
                <w:sz w:val="22"/>
              </w:rPr>
            </w:pPr>
            <w:r>
              <w:rPr>
                <w:rFonts w:ascii="仿宋" w:eastAsia="仿宋" w:hAnsi="仿宋"/>
                <w:color w:val="000000"/>
                <w:sz w:val="22"/>
              </w:rPr>
              <w:t>2.</w:t>
            </w:r>
            <w:r w:rsidR="001D2DC5">
              <w:rPr>
                <w:rFonts w:ascii="仿宋" w:eastAsia="仿宋" w:hAnsi="仿宋" w:hint="eastAsia"/>
                <w:color w:val="000000"/>
                <w:sz w:val="22"/>
              </w:rPr>
              <w:t>政府</w:t>
            </w:r>
            <w:r w:rsidR="001D2DC5">
              <w:rPr>
                <w:rFonts w:ascii="仿宋" w:eastAsia="仿宋" w:hAnsi="仿宋"/>
                <w:color w:val="000000"/>
                <w:sz w:val="22"/>
              </w:rPr>
              <w:t>购买服务及社会管理创新领域服务</w:t>
            </w:r>
            <w:r>
              <w:rPr>
                <w:rFonts w:ascii="仿宋" w:eastAsia="仿宋" w:hAnsi="仿宋" w:hint="eastAsia"/>
                <w:color w:val="000000"/>
                <w:sz w:val="22"/>
              </w:rPr>
              <w:t>；</w:t>
            </w:r>
          </w:p>
          <w:p w:rsidR="006604EE" w:rsidRDefault="006604EE" w:rsidP="006604EE">
            <w:pPr>
              <w:rPr>
                <w:rFonts w:ascii="仿宋" w:eastAsia="仿宋" w:hAnsi="仿宋"/>
                <w:color w:val="000000"/>
                <w:sz w:val="22"/>
              </w:rPr>
            </w:pPr>
            <w:r>
              <w:rPr>
                <w:rFonts w:ascii="仿宋" w:eastAsia="仿宋" w:hAnsi="仿宋" w:hint="eastAsia"/>
                <w:color w:val="000000"/>
                <w:sz w:val="22"/>
              </w:rPr>
              <w:t>3.</w:t>
            </w:r>
            <w:r w:rsidR="001D2DC5">
              <w:rPr>
                <w:rFonts w:ascii="仿宋" w:eastAsia="仿宋" w:hAnsi="仿宋" w:hint="eastAsia"/>
                <w:color w:val="000000"/>
                <w:sz w:val="22"/>
              </w:rPr>
              <w:t>中美</w:t>
            </w:r>
            <w:r w:rsidR="001D2DC5">
              <w:rPr>
                <w:rFonts w:ascii="仿宋" w:eastAsia="仿宋" w:hAnsi="仿宋"/>
                <w:color w:val="000000"/>
                <w:sz w:val="22"/>
              </w:rPr>
              <w:t>货币政策解读</w:t>
            </w:r>
            <w:r>
              <w:rPr>
                <w:rFonts w:ascii="仿宋" w:eastAsia="仿宋" w:hAnsi="仿宋" w:hint="eastAsia"/>
                <w:color w:val="000000"/>
                <w:sz w:val="22"/>
              </w:rPr>
              <w:t>；</w:t>
            </w:r>
          </w:p>
          <w:p w:rsidR="006604EE" w:rsidRDefault="006604EE" w:rsidP="006604EE">
            <w:pPr>
              <w:rPr>
                <w:rFonts w:ascii="仿宋" w:eastAsia="仿宋" w:hAnsi="仿宋"/>
                <w:color w:val="000000"/>
                <w:sz w:val="22"/>
              </w:rPr>
            </w:pPr>
            <w:r>
              <w:rPr>
                <w:rFonts w:ascii="仿宋" w:eastAsia="仿宋" w:hAnsi="仿宋"/>
                <w:color w:val="000000"/>
                <w:sz w:val="22"/>
              </w:rPr>
              <w:t>4.</w:t>
            </w:r>
            <w:r>
              <w:rPr>
                <w:rFonts w:ascii="仿宋" w:eastAsia="仿宋" w:hAnsi="仿宋" w:hint="eastAsia"/>
                <w:color w:val="000000"/>
                <w:sz w:val="22"/>
              </w:rPr>
              <w:t>最新政府会计改革热点、综合财务报告；</w:t>
            </w:r>
          </w:p>
          <w:p w:rsidR="006604EE" w:rsidRDefault="006604EE" w:rsidP="006604EE">
            <w:pPr>
              <w:rPr>
                <w:rFonts w:ascii="仿宋" w:eastAsia="仿宋" w:hAnsi="仿宋"/>
                <w:color w:val="000000"/>
                <w:sz w:val="22"/>
              </w:rPr>
            </w:pPr>
            <w:r>
              <w:rPr>
                <w:rFonts w:ascii="仿宋" w:eastAsia="仿宋" w:hAnsi="仿宋"/>
                <w:color w:val="000000"/>
                <w:sz w:val="22"/>
              </w:rPr>
              <w:t>5.</w:t>
            </w:r>
            <w:r>
              <w:rPr>
                <w:rFonts w:ascii="仿宋" w:eastAsia="仿宋" w:hAnsi="仿宋" w:hint="eastAsia"/>
                <w:color w:val="000000"/>
                <w:sz w:val="22"/>
              </w:rPr>
              <w:t>传统文化与管理者智慧。</w:t>
            </w:r>
          </w:p>
          <w:p w:rsidR="006604EE" w:rsidRDefault="006604EE" w:rsidP="006604EE">
            <w:pPr>
              <w:rPr>
                <w:rFonts w:ascii="仿宋" w:eastAsia="仿宋" w:hAnsi="仿宋"/>
                <w:color w:val="000000"/>
                <w:sz w:val="22"/>
              </w:rPr>
            </w:pPr>
          </w:p>
        </w:tc>
        <w:tc>
          <w:tcPr>
            <w:tcW w:w="1515" w:type="dxa"/>
            <w:tcBorders>
              <w:top w:val="single" w:sz="4" w:space="0" w:color="000000"/>
              <w:left w:val="single" w:sz="4" w:space="0" w:color="000000"/>
              <w:bottom w:val="single" w:sz="4" w:space="0" w:color="000000"/>
              <w:right w:val="single" w:sz="4" w:space="0" w:color="000000"/>
            </w:tcBorders>
          </w:tcPr>
          <w:p w:rsidR="006604EE" w:rsidRDefault="006604EE" w:rsidP="006604EE">
            <w:pPr>
              <w:widowControl/>
              <w:rPr>
                <w:rFonts w:ascii="仿宋" w:eastAsia="仿宋" w:hAnsi="仿宋"/>
                <w:color w:val="000000"/>
                <w:sz w:val="22"/>
              </w:rPr>
            </w:pPr>
            <w:r>
              <w:rPr>
                <w:rFonts w:ascii="仿宋" w:eastAsia="仿宋" w:hAnsi="仿宋" w:hint="eastAsia"/>
                <w:color w:val="000000"/>
                <w:sz w:val="22"/>
              </w:rPr>
              <w:t>合伙人级别人员</w:t>
            </w:r>
          </w:p>
        </w:tc>
        <w:tc>
          <w:tcPr>
            <w:tcW w:w="1536" w:type="dxa"/>
            <w:tcBorders>
              <w:top w:val="single" w:sz="4" w:space="0" w:color="000000"/>
              <w:left w:val="single" w:sz="4" w:space="0" w:color="000000"/>
              <w:bottom w:val="single" w:sz="4" w:space="0" w:color="000000"/>
              <w:right w:val="single" w:sz="4" w:space="0" w:color="000000"/>
            </w:tcBorders>
          </w:tcPr>
          <w:p w:rsidR="006604EE" w:rsidRDefault="006604EE" w:rsidP="006604EE">
            <w:pPr>
              <w:widowControl/>
              <w:rPr>
                <w:rFonts w:ascii="仿宋" w:eastAsia="仿宋" w:hAnsi="仿宋"/>
                <w:color w:val="000000"/>
                <w:sz w:val="22"/>
              </w:rPr>
            </w:pPr>
            <w:r>
              <w:rPr>
                <w:rFonts w:ascii="仿宋" w:eastAsia="仿宋" w:hAnsi="仿宋" w:hint="eastAsia"/>
                <w:color w:val="000000"/>
                <w:sz w:val="22"/>
              </w:rPr>
              <w:t>院校教授、实务界和政府机构专家</w:t>
            </w:r>
          </w:p>
        </w:tc>
        <w:tc>
          <w:tcPr>
            <w:tcW w:w="977"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上海国家会计学院</w:t>
            </w:r>
          </w:p>
        </w:tc>
        <w:tc>
          <w:tcPr>
            <w:tcW w:w="981"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3天</w:t>
            </w:r>
          </w:p>
        </w:tc>
        <w:tc>
          <w:tcPr>
            <w:tcW w:w="968"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100人</w:t>
            </w:r>
          </w:p>
        </w:tc>
      </w:tr>
      <w:tr w:rsidR="006604EE" w:rsidTr="00F02327">
        <w:trPr>
          <w:trHeight w:val="2259"/>
        </w:trPr>
        <w:tc>
          <w:tcPr>
            <w:tcW w:w="567" w:type="dxa"/>
            <w:tcBorders>
              <w:top w:val="single" w:sz="4" w:space="0" w:color="000000"/>
              <w:left w:val="single" w:sz="4" w:space="0" w:color="000000"/>
              <w:bottom w:val="single" w:sz="4" w:space="0" w:color="000000"/>
              <w:right w:val="single" w:sz="4" w:space="0" w:color="000000"/>
            </w:tcBorders>
            <w:hideMark/>
          </w:tcPr>
          <w:p w:rsidR="006604EE" w:rsidRDefault="00101A49" w:rsidP="006604EE">
            <w:pPr>
              <w:spacing w:line="500" w:lineRule="exact"/>
              <w:jc w:val="center"/>
              <w:rPr>
                <w:rFonts w:ascii="仿宋" w:eastAsia="仿宋" w:hAnsi="仿宋"/>
                <w:color w:val="000000"/>
                <w:sz w:val="22"/>
              </w:rPr>
            </w:pPr>
            <w:r>
              <w:rPr>
                <w:rFonts w:ascii="仿宋" w:eastAsia="仿宋" w:hAnsi="仿宋" w:hint="eastAsia"/>
                <w:color w:val="000000"/>
                <w:sz w:val="22"/>
              </w:rPr>
              <w:t>6</w:t>
            </w:r>
          </w:p>
        </w:tc>
        <w:tc>
          <w:tcPr>
            <w:tcW w:w="1701"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9月</w:t>
            </w:r>
          </w:p>
        </w:tc>
        <w:tc>
          <w:tcPr>
            <w:tcW w:w="1843" w:type="dxa"/>
            <w:tcBorders>
              <w:top w:val="single" w:sz="4" w:space="0" w:color="000000"/>
              <w:left w:val="single" w:sz="4" w:space="0" w:color="000000"/>
              <w:bottom w:val="single" w:sz="4" w:space="0" w:color="000000"/>
              <w:right w:val="single" w:sz="4" w:space="0" w:color="000000"/>
            </w:tcBorders>
          </w:tcPr>
          <w:p w:rsidR="006604EE" w:rsidRPr="00F02327" w:rsidRDefault="006604EE" w:rsidP="006604EE">
            <w:pPr>
              <w:rPr>
                <w:rFonts w:ascii="仿宋" w:eastAsia="仿宋" w:hAnsi="仿宋"/>
                <w:color w:val="000000"/>
                <w:sz w:val="22"/>
              </w:rPr>
            </w:pPr>
            <w:r w:rsidRPr="00F02327">
              <w:rPr>
                <w:rFonts w:ascii="仿宋" w:eastAsia="仿宋" w:hAnsi="仿宋" w:hint="eastAsia"/>
                <w:color w:val="000000"/>
                <w:sz w:val="22"/>
              </w:rPr>
              <w:t>新技术与应用培训班</w:t>
            </w:r>
            <w:r>
              <w:rPr>
                <w:rFonts w:ascii="仿宋" w:eastAsia="仿宋" w:hAnsi="仿宋" w:hint="eastAsia"/>
                <w:color w:val="000000"/>
                <w:sz w:val="22"/>
              </w:rPr>
              <w:t>（中注协</w:t>
            </w:r>
            <w:r>
              <w:rPr>
                <w:rFonts w:ascii="仿宋" w:eastAsia="仿宋" w:hAnsi="仿宋"/>
                <w:color w:val="000000"/>
                <w:sz w:val="22"/>
              </w:rPr>
              <w:t>远程班，广东主会场</w:t>
            </w:r>
            <w:r>
              <w:rPr>
                <w:rFonts w:ascii="仿宋" w:eastAsia="仿宋" w:hAnsi="仿宋" w:hint="eastAsia"/>
                <w:color w:val="000000"/>
                <w:sz w:val="22"/>
              </w:rPr>
              <w:t>面授）</w:t>
            </w:r>
          </w:p>
          <w:p w:rsidR="006604EE" w:rsidRDefault="006604EE" w:rsidP="006604EE">
            <w:pPr>
              <w:widowControl/>
              <w:rPr>
                <w:rFonts w:ascii="仿宋" w:eastAsia="仿宋" w:hAnsi="仿宋"/>
                <w:color w:val="000000"/>
                <w:sz w:val="22"/>
              </w:rPr>
            </w:pPr>
          </w:p>
        </w:tc>
        <w:tc>
          <w:tcPr>
            <w:tcW w:w="4342" w:type="dxa"/>
            <w:tcBorders>
              <w:top w:val="single" w:sz="4" w:space="0" w:color="000000"/>
              <w:left w:val="single" w:sz="4" w:space="0" w:color="000000"/>
              <w:bottom w:val="single" w:sz="4" w:space="0" w:color="000000"/>
              <w:right w:val="single" w:sz="4" w:space="0" w:color="000000"/>
            </w:tcBorders>
          </w:tcPr>
          <w:p w:rsidR="006604EE" w:rsidRDefault="006604EE" w:rsidP="006604EE">
            <w:pPr>
              <w:rPr>
                <w:rFonts w:ascii="仿宋" w:eastAsia="仿宋" w:hAnsi="仿宋"/>
                <w:color w:val="000000"/>
                <w:sz w:val="22"/>
              </w:rPr>
            </w:pPr>
            <w:r w:rsidRPr="00F02327">
              <w:rPr>
                <w:rFonts w:ascii="仿宋" w:eastAsia="仿宋" w:hAnsi="仿宋"/>
                <w:color w:val="000000"/>
                <w:sz w:val="22"/>
              </w:rPr>
              <w:t>1.</w:t>
            </w:r>
            <w:r w:rsidRPr="00F02327">
              <w:rPr>
                <w:rFonts w:ascii="仿宋" w:eastAsia="仿宋" w:hAnsi="仿宋" w:hint="eastAsia"/>
                <w:color w:val="000000"/>
                <w:sz w:val="22"/>
              </w:rPr>
              <w:t>国家有关智能化、网络化、数字化、信息化政策解读；</w:t>
            </w:r>
            <w:r w:rsidRPr="00F02327">
              <w:rPr>
                <w:rFonts w:ascii="仿宋" w:eastAsia="仿宋" w:hAnsi="仿宋"/>
                <w:color w:val="000000"/>
                <w:sz w:val="22"/>
              </w:rPr>
              <w:t xml:space="preserve"> </w:t>
            </w:r>
          </w:p>
          <w:p w:rsidR="006604EE" w:rsidRDefault="006604EE" w:rsidP="006604EE">
            <w:pPr>
              <w:rPr>
                <w:rFonts w:ascii="仿宋" w:eastAsia="仿宋" w:hAnsi="仿宋"/>
                <w:color w:val="000000"/>
                <w:sz w:val="22"/>
              </w:rPr>
            </w:pPr>
            <w:r w:rsidRPr="00F02327">
              <w:rPr>
                <w:rFonts w:ascii="仿宋" w:eastAsia="仿宋" w:hAnsi="仿宋"/>
                <w:color w:val="000000"/>
                <w:sz w:val="22"/>
              </w:rPr>
              <w:t>2.</w:t>
            </w:r>
            <w:r w:rsidRPr="00F02327">
              <w:rPr>
                <w:rFonts w:ascii="仿宋" w:eastAsia="仿宋" w:hAnsi="仿宋" w:hint="eastAsia"/>
                <w:color w:val="000000"/>
                <w:sz w:val="22"/>
              </w:rPr>
              <w:t>智能化技术在各个领域的应用；</w:t>
            </w:r>
            <w:r w:rsidRPr="00F02327">
              <w:rPr>
                <w:rFonts w:ascii="仿宋" w:eastAsia="仿宋" w:hAnsi="仿宋"/>
                <w:color w:val="000000"/>
                <w:sz w:val="22"/>
              </w:rPr>
              <w:t xml:space="preserve"> </w:t>
            </w:r>
          </w:p>
          <w:p w:rsidR="006604EE" w:rsidRDefault="006604EE" w:rsidP="006604EE">
            <w:pPr>
              <w:rPr>
                <w:rFonts w:ascii="仿宋" w:eastAsia="仿宋" w:hAnsi="仿宋"/>
                <w:color w:val="000000"/>
                <w:sz w:val="22"/>
              </w:rPr>
            </w:pPr>
            <w:r w:rsidRPr="00F02327">
              <w:rPr>
                <w:rFonts w:ascii="仿宋" w:eastAsia="仿宋" w:hAnsi="仿宋"/>
                <w:color w:val="000000"/>
                <w:sz w:val="22"/>
              </w:rPr>
              <w:t>3.</w:t>
            </w:r>
            <w:r w:rsidRPr="00F02327">
              <w:rPr>
                <w:rFonts w:ascii="仿宋" w:eastAsia="仿宋" w:hAnsi="仿宋" w:hint="eastAsia"/>
                <w:color w:val="000000"/>
                <w:sz w:val="22"/>
              </w:rPr>
              <w:t>智能审计作业平台和大数据审计工具介绍；</w:t>
            </w:r>
            <w:r w:rsidRPr="00F02327">
              <w:rPr>
                <w:rFonts w:ascii="仿宋" w:eastAsia="仿宋" w:hAnsi="仿宋"/>
                <w:color w:val="000000"/>
                <w:sz w:val="22"/>
              </w:rPr>
              <w:t xml:space="preserve"> </w:t>
            </w:r>
            <w:r w:rsidRPr="00F02327">
              <w:rPr>
                <w:rFonts w:ascii="仿宋" w:eastAsia="仿宋" w:hAnsi="仿宋" w:hint="eastAsia"/>
                <w:color w:val="000000"/>
                <w:sz w:val="22"/>
              </w:rPr>
              <w:t>智能咨询工具介绍；</w:t>
            </w:r>
            <w:r w:rsidRPr="00F02327">
              <w:rPr>
                <w:rFonts w:ascii="仿宋" w:eastAsia="仿宋" w:hAnsi="仿宋"/>
                <w:color w:val="000000"/>
                <w:sz w:val="22"/>
              </w:rPr>
              <w:t xml:space="preserve"> </w:t>
            </w:r>
          </w:p>
          <w:p w:rsidR="006604EE" w:rsidRDefault="006604EE" w:rsidP="006604EE">
            <w:pPr>
              <w:rPr>
                <w:rFonts w:ascii="仿宋" w:eastAsia="仿宋" w:hAnsi="仿宋"/>
                <w:color w:val="000000"/>
                <w:sz w:val="22"/>
              </w:rPr>
            </w:pPr>
            <w:r w:rsidRPr="00F02327">
              <w:rPr>
                <w:rFonts w:ascii="仿宋" w:eastAsia="仿宋" w:hAnsi="仿宋"/>
                <w:color w:val="000000"/>
                <w:sz w:val="22"/>
              </w:rPr>
              <w:t>5.</w:t>
            </w:r>
            <w:r w:rsidRPr="00F02327">
              <w:rPr>
                <w:rFonts w:ascii="仿宋" w:eastAsia="仿宋" w:hAnsi="仿宋" w:hint="eastAsia"/>
                <w:color w:val="000000"/>
                <w:sz w:val="22"/>
              </w:rPr>
              <w:t>智能造价工具介绍；</w:t>
            </w:r>
            <w:r w:rsidRPr="00F02327">
              <w:rPr>
                <w:rFonts w:ascii="仿宋" w:eastAsia="仿宋" w:hAnsi="仿宋"/>
                <w:color w:val="000000"/>
                <w:sz w:val="22"/>
              </w:rPr>
              <w:t xml:space="preserve"> </w:t>
            </w:r>
          </w:p>
          <w:p w:rsidR="006604EE" w:rsidRPr="00F02327" w:rsidRDefault="006604EE" w:rsidP="006604EE">
            <w:pPr>
              <w:rPr>
                <w:rFonts w:ascii="仿宋" w:eastAsia="仿宋" w:hAnsi="仿宋"/>
                <w:color w:val="000000"/>
                <w:sz w:val="22"/>
              </w:rPr>
            </w:pPr>
            <w:r w:rsidRPr="00F02327">
              <w:rPr>
                <w:rFonts w:ascii="仿宋" w:eastAsia="仿宋" w:hAnsi="仿宋"/>
                <w:color w:val="000000"/>
                <w:sz w:val="22"/>
              </w:rPr>
              <w:t>6.</w:t>
            </w:r>
            <w:r w:rsidRPr="00F02327">
              <w:rPr>
                <w:rFonts w:ascii="仿宋" w:eastAsia="仿宋" w:hAnsi="仿宋" w:hint="eastAsia"/>
                <w:color w:val="000000"/>
                <w:sz w:val="22"/>
              </w:rPr>
              <w:t>智能纳税申报系统介绍。</w:t>
            </w:r>
          </w:p>
          <w:p w:rsidR="006604EE" w:rsidRPr="00F02327" w:rsidRDefault="006604EE" w:rsidP="006604EE">
            <w:pPr>
              <w:pStyle w:val="Default"/>
              <w:jc w:val="both"/>
              <w:rPr>
                <w:rFonts w:eastAsia="仿宋_GB2312"/>
              </w:rPr>
            </w:pPr>
          </w:p>
          <w:p w:rsidR="006604EE" w:rsidRPr="00F02327" w:rsidRDefault="006604EE" w:rsidP="006604EE">
            <w:pPr>
              <w:widowControl/>
              <w:rPr>
                <w:rFonts w:ascii="仿宋" w:eastAsia="仿宋" w:hAnsi="仿宋"/>
                <w:color w:val="000000"/>
                <w:sz w:val="22"/>
              </w:rPr>
            </w:pPr>
          </w:p>
        </w:tc>
        <w:tc>
          <w:tcPr>
            <w:tcW w:w="1515" w:type="dxa"/>
            <w:tcBorders>
              <w:top w:val="single" w:sz="4" w:space="0" w:color="000000"/>
              <w:left w:val="single" w:sz="4" w:space="0" w:color="000000"/>
              <w:bottom w:val="single" w:sz="4" w:space="0" w:color="000000"/>
              <w:right w:val="single" w:sz="4" w:space="0" w:color="000000"/>
            </w:tcBorders>
          </w:tcPr>
          <w:p w:rsidR="006604EE" w:rsidRPr="00F02327" w:rsidRDefault="006604EE" w:rsidP="006604EE">
            <w:pPr>
              <w:pStyle w:val="Default"/>
              <w:jc w:val="both"/>
              <w:rPr>
                <w:rFonts w:ascii="仿宋" w:eastAsia="仿宋" w:hAnsi="仿宋"/>
                <w:sz w:val="22"/>
              </w:rPr>
            </w:pPr>
            <w:r>
              <w:rPr>
                <w:rFonts w:ascii="仿宋" w:eastAsia="仿宋" w:hAnsi="仿宋" w:hint="eastAsia"/>
                <w:sz w:val="22"/>
              </w:rPr>
              <w:t>注册</w:t>
            </w:r>
            <w:r>
              <w:rPr>
                <w:rFonts w:ascii="仿宋" w:eastAsia="仿宋" w:hAnsi="仿宋"/>
                <w:sz w:val="22"/>
              </w:rPr>
              <w:t>会计师</w:t>
            </w:r>
          </w:p>
        </w:tc>
        <w:tc>
          <w:tcPr>
            <w:tcW w:w="1536" w:type="dxa"/>
            <w:tcBorders>
              <w:top w:val="single" w:sz="4" w:space="0" w:color="000000"/>
              <w:left w:val="single" w:sz="4" w:space="0" w:color="000000"/>
              <w:bottom w:val="single" w:sz="4" w:space="0" w:color="000000"/>
              <w:right w:val="single" w:sz="4" w:space="0" w:color="000000"/>
            </w:tcBorders>
          </w:tcPr>
          <w:p w:rsidR="006604EE" w:rsidRPr="00F02327" w:rsidRDefault="006604EE" w:rsidP="006604EE">
            <w:pPr>
              <w:rPr>
                <w:rFonts w:ascii="仿宋" w:eastAsia="仿宋" w:hAnsi="仿宋"/>
                <w:color w:val="000000"/>
                <w:sz w:val="22"/>
              </w:rPr>
            </w:pPr>
            <w:r w:rsidRPr="00F02327">
              <w:rPr>
                <w:rFonts w:ascii="仿宋" w:eastAsia="仿宋" w:hAnsi="仿宋" w:hint="eastAsia"/>
                <w:color w:val="000000"/>
                <w:sz w:val="22"/>
              </w:rPr>
              <w:t>中注协、大数据和云服务公司、区块链技术服务公司、会计师事务所等专家</w:t>
            </w:r>
          </w:p>
          <w:p w:rsidR="006604EE" w:rsidRDefault="006604EE" w:rsidP="006604EE">
            <w:pPr>
              <w:widowControl/>
              <w:rPr>
                <w:rFonts w:ascii="仿宋" w:eastAsia="仿宋" w:hAnsi="仿宋"/>
                <w:color w:val="000000"/>
                <w:sz w:val="22"/>
              </w:rPr>
            </w:pPr>
          </w:p>
        </w:tc>
        <w:tc>
          <w:tcPr>
            <w:tcW w:w="977"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广州</w:t>
            </w:r>
          </w:p>
        </w:tc>
        <w:tc>
          <w:tcPr>
            <w:tcW w:w="981"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3天</w:t>
            </w:r>
          </w:p>
        </w:tc>
        <w:tc>
          <w:tcPr>
            <w:tcW w:w="968"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150人</w:t>
            </w:r>
          </w:p>
        </w:tc>
      </w:tr>
      <w:tr w:rsidR="006604EE" w:rsidTr="00F02327">
        <w:trPr>
          <w:trHeight w:val="1124"/>
        </w:trPr>
        <w:tc>
          <w:tcPr>
            <w:tcW w:w="567" w:type="dxa"/>
            <w:tcBorders>
              <w:top w:val="single" w:sz="4" w:space="0" w:color="000000"/>
              <w:left w:val="single" w:sz="4" w:space="0" w:color="000000"/>
              <w:bottom w:val="single" w:sz="4" w:space="0" w:color="000000"/>
              <w:right w:val="single" w:sz="4" w:space="0" w:color="000000"/>
            </w:tcBorders>
            <w:hideMark/>
          </w:tcPr>
          <w:p w:rsidR="006604EE" w:rsidRDefault="00101A49" w:rsidP="006604EE">
            <w:pPr>
              <w:spacing w:line="500" w:lineRule="exact"/>
              <w:jc w:val="center"/>
              <w:rPr>
                <w:rFonts w:ascii="仿宋" w:eastAsia="仿宋" w:hAnsi="仿宋"/>
                <w:color w:val="000000"/>
                <w:sz w:val="22"/>
              </w:rPr>
            </w:pPr>
            <w:r>
              <w:rPr>
                <w:rFonts w:ascii="仿宋" w:eastAsia="仿宋" w:hAnsi="仿宋" w:hint="eastAsia"/>
                <w:color w:val="000000"/>
                <w:sz w:val="22"/>
              </w:rPr>
              <w:t>7</w:t>
            </w:r>
          </w:p>
        </w:tc>
        <w:tc>
          <w:tcPr>
            <w:tcW w:w="1701"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9月16日</w:t>
            </w:r>
          </w:p>
          <w:p w:rsidR="006604EE" w:rsidRDefault="006604EE" w:rsidP="006604EE">
            <w:pPr>
              <w:jc w:val="center"/>
              <w:rPr>
                <w:rFonts w:ascii="仿宋" w:eastAsia="仿宋" w:hAnsi="仿宋"/>
                <w:color w:val="000000"/>
                <w:sz w:val="22"/>
              </w:rPr>
            </w:pPr>
            <w:r>
              <w:rPr>
                <w:rFonts w:ascii="仿宋" w:eastAsia="仿宋" w:hAnsi="仿宋"/>
                <w:color w:val="000000"/>
                <w:sz w:val="22"/>
              </w:rPr>
              <w:t>-30</w:t>
            </w:r>
            <w:r>
              <w:rPr>
                <w:rFonts w:ascii="仿宋" w:eastAsia="仿宋" w:hAnsi="仿宋" w:hint="eastAsia"/>
                <w:color w:val="000000"/>
                <w:sz w:val="22"/>
              </w:rPr>
              <w:t>日</w:t>
            </w:r>
          </w:p>
        </w:tc>
        <w:tc>
          <w:tcPr>
            <w:tcW w:w="1843" w:type="dxa"/>
            <w:tcBorders>
              <w:top w:val="single" w:sz="4" w:space="0" w:color="000000"/>
              <w:left w:val="single" w:sz="4" w:space="0" w:color="000000"/>
              <w:bottom w:val="single" w:sz="4" w:space="0" w:color="000000"/>
              <w:right w:val="single" w:sz="4" w:space="0" w:color="000000"/>
            </w:tcBorders>
          </w:tcPr>
          <w:p w:rsidR="006604EE" w:rsidRDefault="006604EE" w:rsidP="006604EE">
            <w:pPr>
              <w:widowControl/>
              <w:rPr>
                <w:rFonts w:ascii="仿宋" w:eastAsia="仿宋" w:hAnsi="仿宋"/>
                <w:sz w:val="22"/>
              </w:rPr>
            </w:pPr>
            <w:r>
              <w:rPr>
                <w:rFonts w:ascii="仿宋" w:eastAsia="仿宋" w:hAnsi="仿宋" w:hint="eastAsia"/>
                <w:sz w:val="22"/>
              </w:rPr>
              <w:t>高级</w:t>
            </w:r>
            <w:r>
              <w:rPr>
                <w:rFonts w:ascii="仿宋" w:eastAsia="仿宋" w:hAnsi="仿宋"/>
                <w:sz w:val="22"/>
              </w:rPr>
              <w:t>管理人员</w:t>
            </w:r>
            <w:r>
              <w:rPr>
                <w:rFonts w:ascii="仿宋" w:eastAsia="仿宋" w:hAnsi="仿宋" w:hint="eastAsia"/>
                <w:sz w:val="22"/>
              </w:rPr>
              <w:t>英国</w:t>
            </w:r>
            <w:r>
              <w:rPr>
                <w:rFonts w:ascii="仿宋" w:eastAsia="仿宋" w:hAnsi="仿宋"/>
                <w:sz w:val="22"/>
              </w:rPr>
              <w:t>培训班</w:t>
            </w:r>
          </w:p>
        </w:tc>
        <w:tc>
          <w:tcPr>
            <w:tcW w:w="4342" w:type="dxa"/>
            <w:tcBorders>
              <w:top w:val="single" w:sz="4" w:space="0" w:color="000000"/>
              <w:left w:val="single" w:sz="4" w:space="0" w:color="000000"/>
              <w:bottom w:val="single" w:sz="4" w:space="0" w:color="000000"/>
              <w:right w:val="single" w:sz="4" w:space="0" w:color="000000"/>
            </w:tcBorders>
          </w:tcPr>
          <w:p w:rsidR="006604EE" w:rsidRDefault="00F2347B" w:rsidP="006604EE">
            <w:pPr>
              <w:widowControl/>
              <w:rPr>
                <w:rFonts w:ascii="仿宋" w:eastAsia="仿宋" w:hAnsi="仿宋"/>
                <w:sz w:val="22"/>
              </w:rPr>
            </w:pPr>
            <w:r>
              <w:rPr>
                <w:rFonts w:ascii="仿宋" w:eastAsia="仿宋" w:hAnsi="仿宋" w:hint="eastAsia"/>
                <w:sz w:val="22"/>
              </w:rPr>
              <w:t>职业</w:t>
            </w:r>
            <w:r>
              <w:rPr>
                <w:rFonts w:ascii="仿宋" w:eastAsia="仿宋" w:hAnsi="仿宋"/>
                <w:sz w:val="22"/>
              </w:rPr>
              <w:t>化建设与创新力培训班</w:t>
            </w:r>
          </w:p>
        </w:tc>
        <w:tc>
          <w:tcPr>
            <w:tcW w:w="1515" w:type="dxa"/>
            <w:tcBorders>
              <w:top w:val="single" w:sz="4" w:space="0" w:color="000000"/>
              <w:left w:val="single" w:sz="4" w:space="0" w:color="000000"/>
              <w:bottom w:val="single" w:sz="4" w:space="0" w:color="000000"/>
              <w:right w:val="single" w:sz="4" w:space="0" w:color="000000"/>
            </w:tcBorders>
          </w:tcPr>
          <w:p w:rsidR="006604EE" w:rsidRDefault="006604EE" w:rsidP="006604EE">
            <w:pPr>
              <w:widowControl/>
              <w:rPr>
                <w:rFonts w:ascii="仿宋" w:eastAsia="仿宋" w:hAnsi="仿宋"/>
                <w:color w:val="000000"/>
                <w:sz w:val="22"/>
              </w:rPr>
            </w:pPr>
            <w:r>
              <w:rPr>
                <w:rFonts w:ascii="仿宋" w:eastAsia="仿宋" w:hAnsi="仿宋" w:hint="eastAsia"/>
                <w:color w:val="000000"/>
                <w:sz w:val="22"/>
              </w:rPr>
              <w:t>合伙人级别人员</w:t>
            </w:r>
          </w:p>
        </w:tc>
        <w:tc>
          <w:tcPr>
            <w:tcW w:w="1536" w:type="dxa"/>
            <w:tcBorders>
              <w:top w:val="single" w:sz="4" w:space="0" w:color="000000"/>
              <w:left w:val="single" w:sz="4" w:space="0" w:color="000000"/>
              <w:bottom w:val="single" w:sz="4" w:space="0" w:color="000000"/>
              <w:right w:val="single" w:sz="4" w:space="0" w:color="000000"/>
            </w:tcBorders>
          </w:tcPr>
          <w:p w:rsidR="006604EE" w:rsidRDefault="006604EE" w:rsidP="006604EE">
            <w:pPr>
              <w:widowControl/>
              <w:rPr>
                <w:rFonts w:ascii="仿宋" w:eastAsia="仿宋" w:hAnsi="仿宋"/>
                <w:color w:val="000000"/>
                <w:sz w:val="22"/>
              </w:rPr>
            </w:pPr>
            <w:r>
              <w:rPr>
                <w:rFonts w:ascii="仿宋" w:eastAsia="仿宋" w:hAnsi="仿宋" w:hint="eastAsia"/>
                <w:color w:val="000000"/>
                <w:sz w:val="22"/>
              </w:rPr>
              <w:t>英国</w:t>
            </w:r>
            <w:r>
              <w:rPr>
                <w:rFonts w:ascii="仿宋" w:eastAsia="仿宋" w:hAnsi="仿宋"/>
                <w:color w:val="000000"/>
                <w:sz w:val="22"/>
              </w:rPr>
              <w:t>大学教授</w:t>
            </w:r>
            <w:r>
              <w:rPr>
                <w:rFonts w:ascii="仿宋" w:eastAsia="仿宋" w:hAnsi="仿宋" w:hint="eastAsia"/>
                <w:color w:val="000000"/>
                <w:sz w:val="22"/>
              </w:rPr>
              <w:t>等</w:t>
            </w:r>
            <w:r>
              <w:rPr>
                <w:rFonts w:ascii="仿宋" w:eastAsia="仿宋" w:hAnsi="仿宋"/>
                <w:color w:val="000000"/>
                <w:sz w:val="22"/>
              </w:rPr>
              <w:t>专家学者</w:t>
            </w:r>
          </w:p>
        </w:tc>
        <w:tc>
          <w:tcPr>
            <w:tcW w:w="977" w:type="dxa"/>
            <w:tcBorders>
              <w:top w:val="single" w:sz="4" w:space="0" w:color="000000"/>
              <w:left w:val="single" w:sz="4" w:space="0" w:color="000000"/>
              <w:bottom w:val="single" w:sz="4" w:space="0" w:color="000000"/>
              <w:right w:val="single" w:sz="4" w:space="0" w:color="000000"/>
            </w:tcBorders>
          </w:tcPr>
          <w:p w:rsidR="006604EE" w:rsidRPr="00F02327" w:rsidRDefault="006604EE" w:rsidP="006604EE">
            <w:pPr>
              <w:jc w:val="center"/>
              <w:rPr>
                <w:rFonts w:ascii="仿宋" w:eastAsia="仿宋" w:hAnsi="仿宋"/>
                <w:color w:val="000000"/>
                <w:sz w:val="22"/>
              </w:rPr>
            </w:pPr>
            <w:r>
              <w:rPr>
                <w:rFonts w:ascii="仿宋" w:eastAsia="仿宋" w:hAnsi="仿宋" w:hint="eastAsia"/>
                <w:color w:val="000000"/>
                <w:sz w:val="22"/>
              </w:rPr>
              <w:t>英国</w:t>
            </w:r>
          </w:p>
        </w:tc>
        <w:tc>
          <w:tcPr>
            <w:tcW w:w="981"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15</w:t>
            </w:r>
          </w:p>
        </w:tc>
        <w:tc>
          <w:tcPr>
            <w:tcW w:w="968" w:type="dxa"/>
            <w:tcBorders>
              <w:top w:val="single" w:sz="4" w:space="0" w:color="000000"/>
              <w:left w:val="single" w:sz="4" w:space="0" w:color="000000"/>
              <w:bottom w:val="single" w:sz="4" w:space="0" w:color="000000"/>
              <w:right w:val="single" w:sz="4" w:space="0" w:color="000000"/>
            </w:tcBorders>
            <w:hideMark/>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25人</w:t>
            </w:r>
          </w:p>
        </w:tc>
      </w:tr>
      <w:tr w:rsidR="006604EE" w:rsidTr="006604EE">
        <w:trPr>
          <w:trHeight w:val="1833"/>
        </w:trPr>
        <w:tc>
          <w:tcPr>
            <w:tcW w:w="567" w:type="dxa"/>
            <w:tcBorders>
              <w:top w:val="single" w:sz="4" w:space="0" w:color="000000"/>
              <w:left w:val="single" w:sz="4" w:space="0" w:color="000000"/>
              <w:bottom w:val="single" w:sz="4" w:space="0" w:color="000000"/>
              <w:right w:val="single" w:sz="4" w:space="0" w:color="000000"/>
            </w:tcBorders>
            <w:hideMark/>
          </w:tcPr>
          <w:p w:rsidR="006604EE" w:rsidRDefault="00101A49" w:rsidP="006604EE">
            <w:pPr>
              <w:spacing w:line="500" w:lineRule="exact"/>
              <w:jc w:val="center"/>
              <w:rPr>
                <w:rFonts w:ascii="仿宋" w:eastAsia="仿宋" w:hAnsi="仿宋"/>
                <w:color w:val="000000"/>
                <w:sz w:val="22"/>
              </w:rPr>
            </w:pPr>
            <w:r>
              <w:rPr>
                <w:rFonts w:ascii="仿宋" w:eastAsia="仿宋" w:hAnsi="仿宋" w:hint="eastAsia"/>
                <w:color w:val="000000"/>
                <w:sz w:val="22"/>
              </w:rPr>
              <w:t>8</w:t>
            </w:r>
          </w:p>
        </w:tc>
        <w:tc>
          <w:tcPr>
            <w:tcW w:w="1701" w:type="dxa"/>
            <w:tcBorders>
              <w:top w:val="single" w:sz="4" w:space="0" w:color="000000"/>
              <w:left w:val="single" w:sz="4" w:space="0" w:color="000000"/>
              <w:bottom w:val="single" w:sz="4" w:space="0" w:color="000000"/>
              <w:right w:val="single" w:sz="4" w:space="0" w:color="000000"/>
            </w:tcBorders>
          </w:tcPr>
          <w:p w:rsidR="006604EE" w:rsidRDefault="006604EE" w:rsidP="006604EE">
            <w:pPr>
              <w:rPr>
                <w:rFonts w:ascii="仿宋" w:eastAsia="仿宋" w:hAnsi="仿宋"/>
                <w:color w:val="000000"/>
                <w:sz w:val="22"/>
              </w:rPr>
            </w:pPr>
            <w:r>
              <w:rPr>
                <w:rFonts w:ascii="仿宋" w:eastAsia="仿宋" w:hAnsi="仿宋" w:hint="eastAsia"/>
                <w:color w:val="000000"/>
                <w:sz w:val="22"/>
              </w:rPr>
              <w:t>9月24日-25日</w:t>
            </w:r>
          </w:p>
        </w:tc>
        <w:tc>
          <w:tcPr>
            <w:tcW w:w="1843" w:type="dxa"/>
            <w:tcBorders>
              <w:top w:val="single" w:sz="4" w:space="0" w:color="000000"/>
              <w:left w:val="single" w:sz="4" w:space="0" w:color="000000"/>
              <w:bottom w:val="single" w:sz="4" w:space="0" w:color="000000"/>
              <w:right w:val="single" w:sz="4" w:space="0" w:color="000000"/>
            </w:tcBorders>
          </w:tcPr>
          <w:p w:rsidR="006604EE" w:rsidRDefault="006604EE" w:rsidP="006604EE">
            <w:pPr>
              <w:widowControl/>
              <w:rPr>
                <w:rFonts w:ascii="仿宋" w:eastAsia="仿宋" w:hAnsi="仿宋"/>
                <w:color w:val="000000"/>
                <w:sz w:val="22"/>
              </w:rPr>
            </w:pPr>
            <w:r>
              <w:rPr>
                <w:rFonts w:ascii="仿宋" w:eastAsia="仿宋" w:hAnsi="仿宋" w:hint="eastAsia"/>
                <w:color w:val="000000"/>
                <w:sz w:val="22"/>
              </w:rPr>
              <w:t>新批注册会计师拓展培训班（面授）</w:t>
            </w:r>
          </w:p>
        </w:tc>
        <w:tc>
          <w:tcPr>
            <w:tcW w:w="4342" w:type="dxa"/>
            <w:tcBorders>
              <w:top w:val="single" w:sz="4" w:space="0" w:color="000000"/>
              <w:left w:val="single" w:sz="4" w:space="0" w:color="000000"/>
              <w:bottom w:val="single" w:sz="4" w:space="0" w:color="000000"/>
              <w:right w:val="single" w:sz="4" w:space="0" w:color="000000"/>
            </w:tcBorders>
          </w:tcPr>
          <w:p w:rsidR="006604EE" w:rsidRDefault="006604EE" w:rsidP="006604EE">
            <w:pPr>
              <w:rPr>
                <w:rFonts w:ascii="仿宋" w:eastAsia="仿宋" w:hAnsi="仿宋"/>
                <w:color w:val="000000"/>
                <w:sz w:val="22"/>
              </w:rPr>
            </w:pPr>
            <w:r>
              <w:rPr>
                <w:rFonts w:ascii="仿宋" w:eastAsia="仿宋" w:hAnsi="仿宋" w:hint="eastAsia"/>
                <w:color w:val="000000"/>
                <w:sz w:val="22"/>
              </w:rPr>
              <w:t>1.入职宣誓；</w:t>
            </w:r>
          </w:p>
          <w:p w:rsidR="006604EE" w:rsidRDefault="006604EE" w:rsidP="006604EE">
            <w:pPr>
              <w:rPr>
                <w:rFonts w:ascii="仿宋" w:eastAsia="仿宋" w:hAnsi="仿宋"/>
                <w:color w:val="000000"/>
                <w:sz w:val="22"/>
              </w:rPr>
            </w:pPr>
            <w:r>
              <w:rPr>
                <w:rFonts w:ascii="仿宋" w:eastAsia="仿宋" w:hAnsi="仿宋" w:hint="eastAsia"/>
                <w:color w:val="000000"/>
                <w:sz w:val="22"/>
              </w:rPr>
              <w:t>2.领导讲话；</w:t>
            </w:r>
          </w:p>
          <w:p w:rsidR="006604EE" w:rsidRDefault="006604EE" w:rsidP="006604EE">
            <w:pPr>
              <w:rPr>
                <w:rFonts w:ascii="仿宋" w:eastAsia="仿宋" w:hAnsi="仿宋"/>
                <w:color w:val="000000"/>
                <w:sz w:val="22"/>
              </w:rPr>
            </w:pPr>
            <w:r>
              <w:rPr>
                <w:rFonts w:ascii="仿宋" w:eastAsia="仿宋" w:hAnsi="仿宋" w:hint="eastAsia"/>
                <w:color w:val="000000"/>
                <w:sz w:val="22"/>
              </w:rPr>
              <w:t>3.破冰训练；</w:t>
            </w:r>
          </w:p>
          <w:p w:rsidR="006604EE" w:rsidRDefault="006604EE" w:rsidP="006604EE">
            <w:pPr>
              <w:rPr>
                <w:rFonts w:ascii="仿宋" w:eastAsia="仿宋" w:hAnsi="仿宋"/>
                <w:color w:val="000000"/>
                <w:sz w:val="22"/>
              </w:rPr>
            </w:pPr>
            <w:r>
              <w:rPr>
                <w:rFonts w:ascii="仿宋" w:eastAsia="仿宋" w:hAnsi="仿宋" w:hint="eastAsia"/>
                <w:color w:val="000000"/>
                <w:sz w:val="22"/>
              </w:rPr>
              <w:t>4.职场分享；</w:t>
            </w:r>
          </w:p>
          <w:p w:rsidR="006604EE" w:rsidRDefault="006604EE" w:rsidP="006604EE">
            <w:pPr>
              <w:rPr>
                <w:rFonts w:ascii="仿宋" w:eastAsia="仿宋" w:hAnsi="仿宋"/>
                <w:color w:val="000000"/>
                <w:sz w:val="22"/>
              </w:rPr>
            </w:pPr>
            <w:r>
              <w:rPr>
                <w:rFonts w:ascii="仿宋" w:eastAsia="仿宋" w:hAnsi="仿宋" w:hint="eastAsia"/>
                <w:color w:val="000000"/>
                <w:sz w:val="22"/>
              </w:rPr>
              <w:t>5.结业典礼。</w:t>
            </w:r>
          </w:p>
        </w:tc>
        <w:tc>
          <w:tcPr>
            <w:tcW w:w="1515" w:type="dxa"/>
            <w:tcBorders>
              <w:top w:val="single" w:sz="4" w:space="0" w:color="000000"/>
              <w:left w:val="single" w:sz="4" w:space="0" w:color="000000"/>
              <w:bottom w:val="single" w:sz="4" w:space="0" w:color="000000"/>
              <w:right w:val="single" w:sz="4" w:space="0" w:color="000000"/>
            </w:tcBorders>
          </w:tcPr>
          <w:p w:rsidR="006604EE" w:rsidRDefault="006604EE" w:rsidP="006604EE">
            <w:pPr>
              <w:widowControl/>
              <w:rPr>
                <w:rFonts w:ascii="仿宋" w:eastAsia="仿宋" w:hAnsi="仿宋"/>
                <w:color w:val="000000"/>
                <w:sz w:val="22"/>
              </w:rPr>
            </w:pPr>
            <w:r>
              <w:rPr>
                <w:rFonts w:ascii="仿宋" w:eastAsia="仿宋" w:hAnsi="仿宋" w:hint="eastAsia"/>
                <w:color w:val="000000"/>
                <w:sz w:val="22"/>
              </w:rPr>
              <w:t>2018年7月1日至2019年6月30日批准注册的注册会计师、以及以往年度未参加新批注师培训的人员</w:t>
            </w:r>
          </w:p>
        </w:tc>
        <w:tc>
          <w:tcPr>
            <w:tcW w:w="1536" w:type="dxa"/>
            <w:tcBorders>
              <w:top w:val="single" w:sz="4" w:space="0" w:color="000000"/>
              <w:left w:val="single" w:sz="4" w:space="0" w:color="000000"/>
              <w:bottom w:val="single" w:sz="4" w:space="0" w:color="000000"/>
              <w:right w:val="single" w:sz="4" w:space="0" w:color="000000"/>
            </w:tcBorders>
          </w:tcPr>
          <w:p w:rsidR="006604EE" w:rsidRDefault="006604EE" w:rsidP="006604EE">
            <w:pPr>
              <w:widowControl/>
              <w:rPr>
                <w:rFonts w:ascii="仿宋" w:eastAsia="仿宋" w:hAnsi="仿宋"/>
                <w:color w:val="000000"/>
                <w:sz w:val="22"/>
              </w:rPr>
            </w:pPr>
            <w:r>
              <w:rPr>
                <w:rFonts w:ascii="仿宋" w:eastAsia="仿宋" w:hAnsi="仿宋" w:hint="eastAsia"/>
                <w:color w:val="000000"/>
                <w:sz w:val="22"/>
              </w:rPr>
              <w:t>省注协、会计师事务所、专业机构</w:t>
            </w:r>
          </w:p>
        </w:tc>
        <w:tc>
          <w:tcPr>
            <w:tcW w:w="977"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广州</w:t>
            </w:r>
          </w:p>
        </w:tc>
        <w:tc>
          <w:tcPr>
            <w:tcW w:w="981"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2天</w:t>
            </w:r>
          </w:p>
        </w:tc>
        <w:tc>
          <w:tcPr>
            <w:tcW w:w="968" w:type="dxa"/>
            <w:tcBorders>
              <w:top w:val="single" w:sz="4" w:space="0" w:color="000000"/>
              <w:left w:val="single" w:sz="4" w:space="0" w:color="000000"/>
              <w:bottom w:val="single" w:sz="4" w:space="0" w:color="000000"/>
              <w:right w:val="single" w:sz="4" w:space="0" w:color="000000"/>
            </w:tcBorders>
          </w:tcPr>
          <w:p w:rsidR="006604EE" w:rsidRDefault="006604EE" w:rsidP="006604EE">
            <w:pPr>
              <w:rPr>
                <w:rFonts w:ascii="仿宋" w:eastAsia="仿宋" w:hAnsi="仿宋"/>
                <w:color w:val="000000"/>
                <w:sz w:val="22"/>
              </w:rPr>
            </w:pPr>
            <w:r>
              <w:rPr>
                <w:rFonts w:ascii="仿宋" w:eastAsia="仿宋" w:hAnsi="仿宋" w:hint="eastAsia"/>
                <w:color w:val="000000"/>
                <w:sz w:val="22"/>
              </w:rPr>
              <w:t>400人</w:t>
            </w:r>
          </w:p>
        </w:tc>
      </w:tr>
      <w:tr w:rsidR="006604EE" w:rsidTr="00D773EA">
        <w:trPr>
          <w:trHeight w:val="1833"/>
        </w:trPr>
        <w:tc>
          <w:tcPr>
            <w:tcW w:w="567" w:type="dxa"/>
            <w:tcBorders>
              <w:top w:val="single" w:sz="4" w:space="0" w:color="000000"/>
              <w:left w:val="single" w:sz="4" w:space="0" w:color="000000"/>
              <w:bottom w:val="single" w:sz="4" w:space="0" w:color="000000"/>
              <w:right w:val="single" w:sz="4" w:space="0" w:color="000000"/>
            </w:tcBorders>
          </w:tcPr>
          <w:p w:rsidR="006604EE" w:rsidRDefault="00101A49" w:rsidP="006604EE">
            <w:pPr>
              <w:spacing w:line="500" w:lineRule="exact"/>
              <w:jc w:val="center"/>
              <w:rPr>
                <w:rFonts w:ascii="仿宋" w:eastAsia="仿宋" w:hAnsi="仿宋"/>
                <w:color w:val="000000"/>
                <w:sz w:val="22"/>
              </w:rPr>
            </w:pPr>
            <w:r>
              <w:rPr>
                <w:rFonts w:ascii="仿宋" w:eastAsia="仿宋" w:hAnsi="仿宋" w:hint="eastAsia"/>
                <w:color w:val="000000"/>
                <w:sz w:val="22"/>
              </w:rPr>
              <w:t>9</w:t>
            </w:r>
          </w:p>
        </w:tc>
        <w:tc>
          <w:tcPr>
            <w:tcW w:w="1701"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10月</w:t>
            </w:r>
          </w:p>
        </w:tc>
        <w:tc>
          <w:tcPr>
            <w:tcW w:w="1843" w:type="dxa"/>
            <w:tcBorders>
              <w:top w:val="single" w:sz="4" w:space="0" w:color="000000"/>
              <w:left w:val="single" w:sz="4" w:space="0" w:color="000000"/>
              <w:bottom w:val="single" w:sz="4" w:space="0" w:color="000000"/>
              <w:right w:val="single" w:sz="4" w:space="0" w:color="000000"/>
            </w:tcBorders>
          </w:tcPr>
          <w:p w:rsidR="006604EE" w:rsidRDefault="006604EE" w:rsidP="006604EE">
            <w:pPr>
              <w:widowControl/>
              <w:rPr>
                <w:rFonts w:ascii="仿宋" w:eastAsia="仿宋" w:hAnsi="仿宋"/>
                <w:color w:val="000000"/>
                <w:sz w:val="22"/>
              </w:rPr>
            </w:pPr>
            <w:r>
              <w:rPr>
                <w:rFonts w:ascii="仿宋" w:eastAsia="仿宋" w:hAnsi="仿宋" w:hint="eastAsia"/>
                <w:color w:val="000000"/>
                <w:sz w:val="22"/>
              </w:rPr>
              <w:t>会计师事务所党组织书记能力建设培训班（中注协远程视频培训班）</w:t>
            </w:r>
          </w:p>
          <w:p w:rsidR="006604EE" w:rsidRDefault="006604EE" w:rsidP="006604EE">
            <w:pPr>
              <w:rPr>
                <w:rFonts w:ascii="仿宋" w:eastAsia="仿宋" w:hAnsi="仿宋"/>
                <w:color w:val="000000"/>
                <w:sz w:val="22"/>
              </w:rPr>
            </w:pPr>
          </w:p>
        </w:tc>
        <w:tc>
          <w:tcPr>
            <w:tcW w:w="4342" w:type="dxa"/>
            <w:tcBorders>
              <w:top w:val="single" w:sz="4" w:space="0" w:color="000000"/>
              <w:left w:val="single" w:sz="4" w:space="0" w:color="000000"/>
              <w:bottom w:val="single" w:sz="4" w:space="0" w:color="000000"/>
              <w:right w:val="single" w:sz="4" w:space="0" w:color="000000"/>
            </w:tcBorders>
          </w:tcPr>
          <w:p w:rsidR="006604EE" w:rsidRDefault="006604EE" w:rsidP="006604EE">
            <w:pPr>
              <w:rPr>
                <w:rFonts w:ascii="仿宋" w:eastAsia="仿宋" w:hAnsi="仿宋"/>
                <w:color w:val="000000"/>
                <w:sz w:val="22"/>
              </w:rPr>
            </w:pPr>
            <w:r w:rsidRPr="00F862AE">
              <w:rPr>
                <w:rFonts w:ascii="仿宋" w:eastAsia="仿宋" w:hAnsi="仿宋"/>
                <w:color w:val="000000"/>
                <w:sz w:val="22"/>
              </w:rPr>
              <w:t>1.</w:t>
            </w:r>
            <w:r w:rsidRPr="00F862AE">
              <w:rPr>
                <w:rFonts w:ascii="仿宋" w:eastAsia="仿宋" w:hAnsi="仿宋" w:hint="eastAsia"/>
                <w:color w:val="000000"/>
                <w:sz w:val="22"/>
              </w:rPr>
              <w:t>学习贯彻《中国共产党支部工作条例</w:t>
            </w:r>
            <w:r w:rsidRPr="00F862AE">
              <w:rPr>
                <w:rFonts w:ascii="仿宋" w:eastAsia="仿宋" w:hAnsi="仿宋"/>
                <w:color w:val="000000"/>
                <w:sz w:val="22"/>
              </w:rPr>
              <w:t>(</w:t>
            </w:r>
            <w:r w:rsidRPr="00F862AE">
              <w:rPr>
                <w:rFonts w:ascii="仿宋" w:eastAsia="仿宋" w:hAnsi="仿宋" w:hint="eastAsia"/>
                <w:color w:val="000000"/>
                <w:sz w:val="22"/>
              </w:rPr>
              <w:t>试行</w:t>
            </w:r>
            <w:r w:rsidRPr="00F862AE">
              <w:rPr>
                <w:rFonts w:ascii="仿宋" w:eastAsia="仿宋" w:hAnsi="仿宋"/>
                <w:color w:val="000000"/>
                <w:sz w:val="22"/>
              </w:rPr>
              <w:t>)</w:t>
            </w:r>
            <w:r w:rsidRPr="00F862AE">
              <w:rPr>
                <w:rFonts w:ascii="仿宋" w:eastAsia="仿宋" w:hAnsi="仿宋" w:hint="eastAsia"/>
                <w:color w:val="000000"/>
                <w:sz w:val="22"/>
              </w:rPr>
              <w:t>》；</w:t>
            </w:r>
            <w:r w:rsidRPr="00F862AE">
              <w:rPr>
                <w:rFonts w:ascii="仿宋" w:eastAsia="仿宋" w:hAnsi="仿宋"/>
                <w:color w:val="000000"/>
                <w:sz w:val="22"/>
              </w:rPr>
              <w:t xml:space="preserve"> </w:t>
            </w:r>
          </w:p>
          <w:p w:rsidR="006604EE" w:rsidRDefault="006604EE" w:rsidP="006604EE">
            <w:pPr>
              <w:rPr>
                <w:rFonts w:ascii="仿宋" w:eastAsia="仿宋" w:hAnsi="仿宋"/>
                <w:color w:val="000000"/>
                <w:sz w:val="22"/>
              </w:rPr>
            </w:pPr>
            <w:r w:rsidRPr="00F862AE">
              <w:rPr>
                <w:rFonts w:ascii="仿宋" w:eastAsia="仿宋" w:hAnsi="仿宋"/>
                <w:color w:val="000000"/>
                <w:sz w:val="22"/>
              </w:rPr>
              <w:t>2.</w:t>
            </w:r>
            <w:r w:rsidRPr="00F862AE">
              <w:rPr>
                <w:rFonts w:ascii="仿宋" w:eastAsia="仿宋" w:hAnsi="仿宋" w:hint="eastAsia"/>
                <w:color w:val="000000"/>
                <w:sz w:val="22"/>
              </w:rPr>
              <w:t>学习贯彻全国组织工作会议精神；</w:t>
            </w:r>
            <w:r w:rsidRPr="00F862AE">
              <w:rPr>
                <w:rFonts w:ascii="仿宋" w:eastAsia="仿宋" w:hAnsi="仿宋"/>
                <w:color w:val="000000"/>
                <w:sz w:val="22"/>
              </w:rPr>
              <w:t xml:space="preserve"> </w:t>
            </w:r>
          </w:p>
          <w:p w:rsidR="006604EE" w:rsidRPr="00F862AE" w:rsidRDefault="006604EE" w:rsidP="006604EE">
            <w:pPr>
              <w:rPr>
                <w:rFonts w:ascii="仿宋" w:eastAsia="仿宋" w:hAnsi="仿宋"/>
                <w:color w:val="000000"/>
                <w:sz w:val="22"/>
              </w:rPr>
            </w:pPr>
            <w:r w:rsidRPr="00F862AE">
              <w:rPr>
                <w:rFonts w:ascii="仿宋" w:eastAsia="仿宋" w:hAnsi="仿宋"/>
                <w:color w:val="000000"/>
                <w:sz w:val="22"/>
              </w:rPr>
              <w:t>3.</w:t>
            </w:r>
            <w:r w:rsidRPr="00F862AE">
              <w:rPr>
                <w:rFonts w:ascii="仿宋" w:eastAsia="仿宋" w:hAnsi="仿宋" w:hint="eastAsia"/>
                <w:color w:val="000000"/>
                <w:sz w:val="22"/>
              </w:rPr>
              <w:t>解读《加强行业党内监督的指导意见》；</w:t>
            </w:r>
            <w:r w:rsidRPr="00F862AE">
              <w:rPr>
                <w:rFonts w:ascii="仿宋" w:eastAsia="仿宋" w:hAnsi="仿宋"/>
                <w:color w:val="000000"/>
                <w:sz w:val="22"/>
              </w:rPr>
              <w:t xml:space="preserve"> 4.</w:t>
            </w:r>
            <w:r w:rsidRPr="00F862AE">
              <w:rPr>
                <w:rFonts w:ascii="仿宋" w:eastAsia="仿宋" w:hAnsi="仿宋" w:hint="eastAsia"/>
                <w:color w:val="000000"/>
                <w:sz w:val="22"/>
              </w:rPr>
              <w:t>加强党务工作者能力培养。</w:t>
            </w:r>
          </w:p>
          <w:p w:rsidR="006604EE" w:rsidRPr="00F862AE" w:rsidRDefault="006604EE" w:rsidP="006604EE">
            <w:pPr>
              <w:widowControl/>
              <w:rPr>
                <w:rFonts w:ascii="仿宋" w:eastAsia="仿宋" w:hAnsi="仿宋"/>
                <w:color w:val="000000"/>
                <w:sz w:val="22"/>
              </w:rPr>
            </w:pPr>
          </w:p>
        </w:tc>
        <w:tc>
          <w:tcPr>
            <w:tcW w:w="1515" w:type="dxa"/>
            <w:tcBorders>
              <w:top w:val="single" w:sz="4" w:space="0" w:color="000000"/>
              <w:left w:val="single" w:sz="4" w:space="0" w:color="000000"/>
              <w:bottom w:val="single" w:sz="4" w:space="0" w:color="000000"/>
              <w:right w:val="single" w:sz="4" w:space="0" w:color="000000"/>
            </w:tcBorders>
          </w:tcPr>
          <w:p w:rsidR="006604EE" w:rsidRDefault="006604EE" w:rsidP="006604EE">
            <w:pPr>
              <w:widowControl/>
              <w:rPr>
                <w:rFonts w:ascii="仿宋" w:eastAsia="仿宋" w:hAnsi="仿宋"/>
                <w:color w:val="000000"/>
                <w:sz w:val="22"/>
              </w:rPr>
            </w:pPr>
            <w:r>
              <w:rPr>
                <w:rFonts w:ascii="仿宋" w:eastAsia="仿宋" w:hAnsi="仿宋" w:hint="eastAsia"/>
                <w:color w:val="000000"/>
                <w:sz w:val="22"/>
              </w:rPr>
              <w:t>会计师事务所党组织书记及党务工作者</w:t>
            </w:r>
          </w:p>
          <w:p w:rsidR="006604EE" w:rsidRDefault="006604EE" w:rsidP="006604EE">
            <w:pPr>
              <w:rPr>
                <w:rFonts w:ascii="仿宋" w:eastAsia="仿宋" w:hAnsi="仿宋"/>
                <w:color w:val="000000"/>
                <w:sz w:val="22"/>
              </w:rPr>
            </w:pPr>
          </w:p>
        </w:tc>
        <w:tc>
          <w:tcPr>
            <w:tcW w:w="1536" w:type="dxa"/>
            <w:tcBorders>
              <w:top w:val="single" w:sz="4" w:space="0" w:color="000000"/>
              <w:left w:val="single" w:sz="4" w:space="0" w:color="000000"/>
              <w:bottom w:val="single" w:sz="4" w:space="0" w:color="000000"/>
              <w:right w:val="single" w:sz="4" w:space="0" w:color="000000"/>
            </w:tcBorders>
          </w:tcPr>
          <w:p w:rsidR="006604EE" w:rsidRDefault="006604EE" w:rsidP="006604EE">
            <w:pPr>
              <w:widowControl/>
              <w:rPr>
                <w:rFonts w:ascii="仿宋" w:eastAsia="仿宋" w:hAnsi="仿宋"/>
                <w:color w:val="000000"/>
                <w:sz w:val="22"/>
              </w:rPr>
            </w:pPr>
            <w:r>
              <w:rPr>
                <w:rFonts w:ascii="仿宋" w:eastAsia="仿宋" w:hAnsi="仿宋" w:hint="eastAsia"/>
                <w:color w:val="000000"/>
                <w:sz w:val="22"/>
              </w:rPr>
              <w:t>中注协、党校相关机构专家</w:t>
            </w:r>
          </w:p>
          <w:p w:rsidR="006604EE" w:rsidRDefault="006604EE" w:rsidP="006604EE">
            <w:pPr>
              <w:widowControl/>
              <w:rPr>
                <w:rFonts w:ascii="仿宋" w:eastAsia="仿宋" w:hAnsi="仿宋"/>
                <w:color w:val="000000"/>
                <w:sz w:val="22"/>
              </w:rPr>
            </w:pPr>
          </w:p>
        </w:tc>
        <w:tc>
          <w:tcPr>
            <w:tcW w:w="977"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广州</w:t>
            </w:r>
          </w:p>
        </w:tc>
        <w:tc>
          <w:tcPr>
            <w:tcW w:w="981"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2天</w:t>
            </w:r>
          </w:p>
        </w:tc>
        <w:tc>
          <w:tcPr>
            <w:tcW w:w="968"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100人</w:t>
            </w:r>
          </w:p>
        </w:tc>
      </w:tr>
      <w:tr w:rsidR="00EE0DE6" w:rsidTr="00D773EA">
        <w:trPr>
          <w:trHeight w:val="1833"/>
        </w:trPr>
        <w:tc>
          <w:tcPr>
            <w:tcW w:w="567" w:type="dxa"/>
            <w:tcBorders>
              <w:top w:val="single" w:sz="4" w:space="0" w:color="000000"/>
              <w:left w:val="single" w:sz="4" w:space="0" w:color="000000"/>
              <w:bottom w:val="single" w:sz="4" w:space="0" w:color="000000"/>
              <w:right w:val="single" w:sz="4" w:space="0" w:color="000000"/>
            </w:tcBorders>
          </w:tcPr>
          <w:p w:rsidR="00EE0DE6" w:rsidRDefault="00101A49" w:rsidP="006604EE">
            <w:pPr>
              <w:spacing w:line="500" w:lineRule="exact"/>
              <w:jc w:val="center"/>
              <w:rPr>
                <w:rFonts w:ascii="仿宋" w:eastAsia="仿宋" w:hAnsi="仿宋"/>
                <w:color w:val="000000"/>
                <w:sz w:val="22"/>
              </w:rPr>
            </w:pPr>
            <w:r>
              <w:rPr>
                <w:rFonts w:ascii="仿宋" w:eastAsia="仿宋" w:hAnsi="仿宋" w:hint="eastAsia"/>
                <w:color w:val="000000"/>
                <w:sz w:val="22"/>
              </w:rPr>
              <w:t>10</w:t>
            </w:r>
          </w:p>
        </w:tc>
        <w:tc>
          <w:tcPr>
            <w:tcW w:w="1701" w:type="dxa"/>
            <w:tcBorders>
              <w:top w:val="single" w:sz="4" w:space="0" w:color="000000"/>
              <w:left w:val="single" w:sz="4" w:space="0" w:color="000000"/>
              <w:bottom w:val="single" w:sz="4" w:space="0" w:color="000000"/>
              <w:right w:val="single" w:sz="4" w:space="0" w:color="000000"/>
            </w:tcBorders>
          </w:tcPr>
          <w:p w:rsidR="00EE0DE6" w:rsidRDefault="00EE0DE6" w:rsidP="006604EE">
            <w:pPr>
              <w:jc w:val="center"/>
              <w:rPr>
                <w:rFonts w:ascii="仿宋" w:eastAsia="仿宋" w:hAnsi="仿宋"/>
                <w:color w:val="000000"/>
                <w:sz w:val="22"/>
              </w:rPr>
            </w:pPr>
            <w:r>
              <w:rPr>
                <w:rFonts w:ascii="仿宋" w:eastAsia="仿宋" w:hAnsi="仿宋" w:hint="eastAsia"/>
                <w:color w:val="000000"/>
                <w:sz w:val="22"/>
              </w:rPr>
              <w:t>10月</w:t>
            </w:r>
          </w:p>
        </w:tc>
        <w:tc>
          <w:tcPr>
            <w:tcW w:w="1843" w:type="dxa"/>
            <w:tcBorders>
              <w:top w:val="single" w:sz="4" w:space="0" w:color="000000"/>
              <w:left w:val="single" w:sz="4" w:space="0" w:color="000000"/>
              <w:bottom w:val="single" w:sz="4" w:space="0" w:color="000000"/>
              <w:right w:val="single" w:sz="4" w:space="0" w:color="000000"/>
            </w:tcBorders>
          </w:tcPr>
          <w:p w:rsidR="00EE0DE6" w:rsidRDefault="00EE0DE6" w:rsidP="006604EE">
            <w:pPr>
              <w:widowControl/>
              <w:rPr>
                <w:rFonts w:ascii="仿宋" w:eastAsia="仿宋" w:hAnsi="仿宋"/>
                <w:color w:val="000000"/>
                <w:sz w:val="22"/>
              </w:rPr>
            </w:pPr>
            <w:r>
              <w:rPr>
                <w:rFonts w:ascii="仿宋" w:eastAsia="仿宋" w:hAnsi="仿宋" w:hint="eastAsia"/>
                <w:color w:val="000000"/>
                <w:sz w:val="22"/>
              </w:rPr>
              <w:t>高级</w:t>
            </w:r>
            <w:r>
              <w:rPr>
                <w:rFonts w:ascii="仿宋" w:eastAsia="仿宋" w:hAnsi="仿宋"/>
                <w:color w:val="000000"/>
                <w:sz w:val="22"/>
              </w:rPr>
              <w:t>管理人员美国班</w:t>
            </w:r>
          </w:p>
        </w:tc>
        <w:tc>
          <w:tcPr>
            <w:tcW w:w="4342" w:type="dxa"/>
            <w:tcBorders>
              <w:top w:val="single" w:sz="4" w:space="0" w:color="000000"/>
              <w:left w:val="single" w:sz="4" w:space="0" w:color="000000"/>
              <w:bottom w:val="single" w:sz="4" w:space="0" w:color="000000"/>
              <w:right w:val="single" w:sz="4" w:space="0" w:color="000000"/>
            </w:tcBorders>
          </w:tcPr>
          <w:p w:rsidR="00EE0DE6" w:rsidRPr="00B64444" w:rsidRDefault="002638FA" w:rsidP="002638FA">
            <w:pPr>
              <w:rPr>
                <w:rFonts w:ascii="仿宋" w:eastAsia="仿宋" w:hAnsi="仿宋"/>
                <w:color w:val="000000"/>
                <w:sz w:val="22"/>
              </w:rPr>
            </w:pPr>
            <w:r>
              <w:rPr>
                <w:rFonts w:ascii="仿宋" w:eastAsia="仿宋" w:hAnsi="仿宋" w:hint="eastAsia"/>
                <w:color w:val="000000"/>
                <w:sz w:val="22"/>
              </w:rPr>
              <w:t>1.</w:t>
            </w:r>
            <w:r w:rsidR="00B64444" w:rsidRPr="00B64444">
              <w:rPr>
                <w:rFonts w:ascii="仿宋" w:eastAsia="仿宋" w:hAnsi="仿宋" w:hint="eastAsia"/>
                <w:color w:val="000000"/>
                <w:sz w:val="22"/>
              </w:rPr>
              <w:t>旧金山</w:t>
            </w:r>
            <w:r w:rsidR="00B64444" w:rsidRPr="00B64444">
              <w:rPr>
                <w:rFonts w:ascii="仿宋" w:eastAsia="仿宋" w:hAnsi="仿宋"/>
                <w:color w:val="000000"/>
                <w:sz w:val="22"/>
              </w:rPr>
              <w:t>、纽约湾区发展</w:t>
            </w:r>
            <w:r w:rsidR="00B64444">
              <w:rPr>
                <w:rFonts w:ascii="仿宋" w:eastAsia="仿宋" w:hAnsi="仿宋" w:hint="eastAsia"/>
                <w:color w:val="000000"/>
                <w:sz w:val="22"/>
              </w:rPr>
              <w:t>概况</w:t>
            </w:r>
            <w:r w:rsidR="00B64444">
              <w:rPr>
                <w:rFonts w:ascii="仿宋" w:eastAsia="仿宋" w:hAnsi="仿宋"/>
                <w:color w:val="000000"/>
                <w:sz w:val="22"/>
              </w:rPr>
              <w:t>及会计服务特色；</w:t>
            </w:r>
          </w:p>
          <w:p w:rsidR="00B64444" w:rsidRPr="00B64444" w:rsidRDefault="002638FA" w:rsidP="002638FA">
            <w:pPr>
              <w:rPr>
                <w:rFonts w:ascii="仿宋" w:eastAsia="仿宋" w:hAnsi="仿宋"/>
                <w:color w:val="000000"/>
                <w:sz w:val="22"/>
              </w:rPr>
            </w:pPr>
            <w:r>
              <w:rPr>
                <w:rFonts w:ascii="仿宋" w:eastAsia="仿宋" w:hAnsi="仿宋"/>
                <w:color w:val="000000"/>
                <w:sz w:val="22"/>
              </w:rPr>
              <w:t>2.</w:t>
            </w:r>
            <w:r w:rsidR="00B64444" w:rsidRPr="002638FA">
              <w:rPr>
                <w:rFonts w:ascii="仿宋" w:eastAsia="仿宋" w:hAnsi="仿宋" w:hint="eastAsia"/>
                <w:color w:val="000000"/>
                <w:sz w:val="22"/>
              </w:rPr>
              <w:t>中美贸易与投资机遇；</w:t>
            </w:r>
          </w:p>
          <w:p w:rsidR="00B64444" w:rsidRPr="00B64444" w:rsidRDefault="002638FA" w:rsidP="002638FA">
            <w:pPr>
              <w:rPr>
                <w:rFonts w:ascii="仿宋" w:eastAsia="仿宋" w:hAnsi="仿宋"/>
                <w:color w:val="000000"/>
                <w:sz w:val="22"/>
              </w:rPr>
            </w:pPr>
            <w:r>
              <w:rPr>
                <w:rFonts w:ascii="仿宋" w:eastAsia="仿宋" w:hAnsi="仿宋"/>
                <w:color w:val="000000"/>
                <w:sz w:val="22"/>
              </w:rPr>
              <w:t>3.</w:t>
            </w:r>
            <w:r w:rsidR="00B64444" w:rsidRPr="002638FA">
              <w:rPr>
                <w:rFonts w:ascii="仿宋" w:eastAsia="仿宋" w:hAnsi="仿宋" w:hint="eastAsia"/>
                <w:color w:val="000000"/>
                <w:sz w:val="22"/>
              </w:rPr>
              <w:t>小微企业金融服务创新；</w:t>
            </w:r>
          </w:p>
          <w:p w:rsidR="00B64444" w:rsidRPr="00B64444" w:rsidRDefault="002638FA" w:rsidP="002638FA">
            <w:pPr>
              <w:rPr>
                <w:rFonts w:ascii="仿宋" w:eastAsia="仿宋" w:hAnsi="仿宋"/>
                <w:color w:val="000000"/>
                <w:sz w:val="22"/>
              </w:rPr>
            </w:pPr>
            <w:r>
              <w:rPr>
                <w:rFonts w:ascii="仿宋" w:eastAsia="仿宋" w:hAnsi="仿宋"/>
                <w:color w:val="000000"/>
                <w:sz w:val="22"/>
              </w:rPr>
              <w:t>4.</w:t>
            </w:r>
            <w:r w:rsidR="00B64444" w:rsidRPr="002638FA">
              <w:rPr>
                <w:rFonts w:ascii="仿宋" w:eastAsia="仿宋" w:hAnsi="仿宋" w:hint="eastAsia"/>
                <w:color w:val="000000"/>
                <w:sz w:val="22"/>
              </w:rPr>
              <w:t>访问美联储，了解美联储金融体系和金库；</w:t>
            </w:r>
          </w:p>
          <w:p w:rsidR="00B64444" w:rsidRPr="00B64444" w:rsidRDefault="002638FA" w:rsidP="002638FA">
            <w:pPr>
              <w:rPr>
                <w:rFonts w:ascii="仿宋" w:eastAsia="仿宋" w:hAnsi="仿宋"/>
                <w:color w:val="000000"/>
                <w:sz w:val="22"/>
              </w:rPr>
            </w:pPr>
            <w:r>
              <w:rPr>
                <w:rFonts w:ascii="仿宋" w:eastAsia="仿宋" w:hAnsi="仿宋"/>
                <w:color w:val="000000"/>
                <w:sz w:val="22"/>
              </w:rPr>
              <w:t>5.</w:t>
            </w:r>
            <w:r w:rsidR="00B64444" w:rsidRPr="002638FA">
              <w:rPr>
                <w:rFonts w:ascii="仿宋" w:eastAsia="仿宋" w:hAnsi="仿宋" w:hint="eastAsia"/>
                <w:color w:val="000000"/>
                <w:sz w:val="22"/>
              </w:rPr>
              <w:t>美国税法改革及影响；</w:t>
            </w:r>
          </w:p>
          <w:p w:rsidR="00B64444" w:rsidRPr="00B64444" w:rsidRDefault="002638FA" w:rsidP="002638FA">
            <w:pPr>
              <w:rPr>
                <w:rFonts w:ascii="仿宋" w:eastAsia="仿宋" w:hAnsi="仿宋"/>
                <w:color w:val="000000"/>
                <w:sz w:val="22"/>
              </w:rPr>
            </w:pPr>
            <w:r>
              <w:rPr>
                <w:rFonts w:ascii="仿宋" w:eastAsia="仿宋" w:hAnsi="仿宋"/>
                <w:color w:val="000000"/>
                <w:sz w:val="22"/>
              </w:rPr>
              <w:t>6.</w:t>
            </w:r>
            <w:r w:rsidR="00B64444" w:rsidRPr="002638FA">
              <w:rPr>
                <w:rFonts w:ascii="仿宋" w:eastAsia="仿宋" w:hAnsi="仿宋" w:hint="eastAsia"/>
                <w:color w:val="000000"/>
                <w:sz w:val="22"/>
              </w:rPr>
              <w:t>人工智能和大数据；</w:t>
            </w:r>
          </w:p>
          <w:p w:rsidR="00B64444" w:rsidRPr="00B64444" w:rsidRDefault="002638FA" w:rsidP="002638FA">
            <w:pPr>
              <w:rPr>
                <w:rFonts w:ascii="仿宋" w:eastAsia="仿宋" w:hAnsi="仿宋"/>
                <w:color w:val="000000"/>
                <w:sz w:val="22"/>
              </w:rPr>
            </w:pPr>
            <w:r>
              <w:rPr>
                <w:rFonts w:ascii="仿宋" w:eastAsia="仿宋" w:hAnsi="仿宋" w:hint="eastAsia"/>
                <w:color w:val="000000"/>
                <w:sz w:val="22"/>
              </w:rPr>
              <w:t>7.</w:t>
            </w:r>
            <w:r w:rsidR="00B64444" w:rsidRPr="002638FA">
              <w:rPr>
                <w:rFonts w:ascii="仿宋" w:eastAsia="仿宋" w:hAnsi="仿宋" w:hint="eastAsia"/>
                <w:color w:val="000000"/>
                <w:sz w:val="22"/>
              </w:rPr>
              <w:t>国际投资和并购法律事务；</w:t>
            </w:r>
          </w:p>
          <w:p w:rsidR="00B64444" w:rsidRPr="00B64444" w:rsidRDefault="002638FA" w:rsidP="002638FA">
            <w:pPr>
              <w:rPr>
                <w:rFonts w:ascii="仿宋" w:eastAsia="仿宋" w:hAnsi="仿宋"/>
                <w:color w:val="000000"/>
                <w:sz w:val="22"/>
              </w:rPr>
            </w:pPr>
            <w:r>
              <w:rPr>
                <w:rFonts w:ascii="仿宋" w:eastAsia="仿宋" w:hAnsi="仿宋"/>
                <w:color w:val="000000"/>
                <w:sz w:val="22"/>
              </w:rPr>
              <w:t>8.</w:t>
            </w:r>
            <w:r w:rsidR="00B64444" w:rsidRPr="002638FA">
              <w:rPr>
                <w:rFonts w:ascii="仿宋" w:eastAsia="仿宋" w:hAnsi="仿宋" w:hint="eastAsia"/>
                <w:color w:val="000000"/>
                <w:sz w:val="22"/>
              </w:rPr>
              <w:t>并购尽调调查。</w:t>
            </w:r>
          </w:p>
        </w:tc>
        <w:tc>
          <w:tcPr>
            <w:tcW w:w="1515" w:type="dxa"/>
            <w:tcBorders>
              <w:top w:val="single" w:sz="4" w:space="0" w:color="000000"/>
              <w:left w:val="single" w:sz="4" w:space="0" w:color="000000"/>
              <w:bottom w:val="single" w:sz="4" w:space="0" w:color="000000"/>
              <w:right w:val="single" w:sz="4" w:space="0" w:color="000000"/>
            </w:tcBorders>
          </w:tcPr>
          <w:p w:rsidR="00EE0DE6" w:rsidRDefault="00EE0DE6" w:rsidP="006604EE">
            <w:pPr>
              <w:widowControl/>
              <w:rPr>
                <w:rFonts w:ascii="仿宋" w:eastAsia="仿宋" w:hAnsi="仿宋"/>
                <w:color w:val="000000"/>
                <w:sz w:val="22"/>
              </w:rPr>
            </w:pPr>
            <w:r>
              <w:rPr>
                <w:rFonts w:ascii="仿宋" w:eastAsia="仿宋" w:hAnsi="仿宋" w:hint="eastAsia"/>
                <w:color w:val="000000"/>
                <w:sz w:val="22"/>
              </w:rPr>
              <w:t>合伙人</w:t>
            </w:r>
            <w:r>
              <w:rPr>
                <w:rFonts w:ascii="仿宋" w:eastAsia="仿宋" w:hAnsi="仿宋"/>
                <w:color w:val="000000"/>
                <w:sz w:val="22"/>
              </w:rPr>
              <w:t>以上级别人员</w:t>
            </w:r>
          </w:p>
        </w:tc>
        <w:tc>
          <w:tcPr>
            <w:tcW w:w="1536" w:type="dxa"/>
            <w:tcBorders>
              <w:top w:val="single" w:sz="4" w:space="0" w:color="000000"/>
              <w:left w:val="single" w:sz="4" w:space="0" w:color="000000"/>
              <w:bottom w:val="single" w:sz="4" w:space="0" w:color="000000"/>
              <w:right w:val="single" w:sz="4" w:space="0" w:color="000000"/>
            </w:tcBorders>
          </w:tcPr>
          <w:p w:rsidR="00EE0DE6" w:rsidRDefault="00EE0DE6" w:rsidP="006604EE">
            <w:pPr>
              <w:widowControl/>
              <w:rPr>
                <w:rFonts w:ascii="仿宋" w:eastAsia="仿宋" w:hAnsi="仿宋"/>
                <w:color w:val="000000"/>
                <w:sz w:val="22"/>
              </w:rPr>
            </w:pPr>
          </w:p>
        </w:tc>
        <w:tc>
          <w:tcPr>
            <w:tcW w:w="977" w:type="dxa"/>
            <w:tcBorders>
              <w:top w:val="single" w:sz="4" w:space="0" w:color="000000"/>
              <w:left w:val="single" w:sz="4" w:space="0" w:color="000000"/>
              <w:bottom w:val="single" w:sz="4" w:space="0" w:color="000000"/>
              <w:right w:val="single" w:sz="4" w:space="0" w:color="000000"/>
            </w:tcBorders>
          </w:tcPr>
          <w:p w:rsidR="00EE0DE6" w:rsidRDefault="00EE0DE6" w:rsidP="006604EE">
            <w:pPr>
              <w:jc w:val="center"/>
              <w:rPr>
                <w:rFonts w:ascii="仿宋" w:eastAsia="仿宋" w:hAnsi="仿宋"/>
                <w:color w:val="000000"/>
                <w:sz w:val="22"/>
              </w:rPr>
            </w:pPr>
            <w:r>
              <w:rPr>
                <w:rFonts w:ascii="仿宋" w:eastAsia="仿宋" w:hAnsi="仿宋" w:hint="eastAsia"/>
                <w:color w:val="000000"/>
                <w:sz w:val="22"/>
              </w:rPr>
              <w:t>美国</w:t>
            </w:r>
          </w:p>
        </w:tc>
        <w:tc>
          <w:tcPr>
            <w:tcW w:w="981" w:type="dxa"/>
            <w:tcBorders>
              <w:top w:val="single" w:sz="4" w:space="0" w:color="000000"/>
              <w:left w:val="single" w:sz="4" w:space="0" w:color="000000"/>
              <w:bottom w:val="single" w:sz="4" w:space="0" w:color="000000"/>
              <w:right w:val="single" w:sz="4" w:space="0" w:color="000000"/>
            </w:tcBorders>
          </w:tcPr>
          <w:p w:rsidR="00EE0DE6" w:rsidRDefault="00EE0DE6" w:rsidP="006604EE">
            <w:pPr>
              <w:jc w:val="center"/>
              <w:rPr>
                <w:rFonts w:ascii="仿宋" w:eastAsia="仿宋" w:hAnsi="仿宋"/>
                <w:color w:val="000000"/>
                <w:sz w:val="22"/>
              </w:rPr>
            </w:pPr>
            <w:r>
              <w:rPr>
                <w:rFonts w:ascii="仿宋" w:eastAsia="仿宋" w:hAnsi="仿宋" w:hint="eastAsia"/>
                <w:color w:val="000000"/>
                <w:sz w:val="22"/>
              </w:rPr>
              <w:t>15天</w:t>
            </w:r>
          </w:p>
        </w:tc>
        <w:tc>
          <w:tcPr>
            <w:tcW w:w="968" w:type="dxa"/>
            <w:tcBorders>
              <w:top w:val="single" w:sz="4" w:space="0" w:color="000000"/>
              <w:left w:val="single" w:sz="4" w:space="0" w:color="000000"/>
              <w:bottom w:val="single" w:sz="4" w:space="0" w:color="000000"/>
              <w:right w:val="single" w:sz="4" w:space="0" w:color="000000"/>
            </w:tcBorders>
          </w:tcPr>
          <w:p w:rsidR="00EE0DE6" w:rsidRDefault="00EE0DE6" w:rsidP="006604EE">
            <w:pPr>
              <w:jc w:val="center"/>
              <w:rPr>
                <w:rFonts w:ascii="仿宋" w:eastAsia="仿宋" w:hAnsi="仿宋"/>
                <w:color w:val="000000"/>
                <w:sz w:val="22"/>
              </w:rPr>
            </w:pPr>
            <w:r>
              <w:rPr>
                <w:rFonts w:ascii="仿宋" w:eastAsia="仿宋" w:hAnsi="仿宋" w:hint="eastAsia"/>
                <w:color w:val="000000"/>
                <w:sz w:val="22"/>
              </w:rPr>
              <w:t>25人</w:t>
            </w:r>
          </w:p>
        </w:tc>
      </w:tr>
      <w:tr w:rsidR="006604EE" w:rsidTr="00F862AE">
        <w:trPr>
          <w:trHeight w:val="1698"/>
        </w:trPr>
        <w:tc>
          <w:tcPr>
            <w:tcW w:w="567" w:type="dxa"/>
            <w:tcBorders>
              <w:top w:val="single" w:sz="4" w:space="0" w:color="000000"/>
              <w:left w:val="single" w:sz="4" w:space="0" w:color="000000"/>
              <w:bottom w:val="single" w:sz="4" w:space="0" w:color="000000"/>
              <w:right w:val="single" w:sz="4" w:space="0" w:color="000000"/>
            </w:tcBorders>
            <w:hideMark/>
          </w:tcPr>
          <w:p w:rsidR="006604EE" w:rsidRDefault="00101A49" w:rsidP="006604EE">
            <w:pPr>
              <w:spacing w:line="500" w:lineRule="exact"/>
              <w:jc w:val="center"/>
              <w:rPr>
                <w:rFonts w:ascii="仿宋" w:eastAsia="仿宋" w:hAnsi="仿宋"/>
                <w:color w:val="000000"/>
                <w:sz w:val="22"/>
              </w:rPr>
            </w:pPr>
            <w:r>
              <w:rPr>
                <w:rFonts w:ascii="仿宋" w:eastAsia="仿宋" w:hAnsi="仿宋" w:hint="eastAsia"/>
                <w:color w:val="000000"/>
                <w:sz w:val="22"/>
              </w:rPr>
              <w:t>11</w:t>
            </w:r>
          </w:p>
        </w:tc>
        <w:tc>
          <w:tcPr>
            <w:tcW w:w="1701"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11月</w:t>
            </w:r>
          </w:p>
        </w:tc>
        <w:tc>
          <w:tcPr>
            <w:tcW w:w="1843" w:type="dxa"/>
            <w:tcBorders>
              <w:top w:val="single" w:sz="4" w:space="0" w:color="000000"/>
              <w:left w:val="single" w:sz="4" w:space="0" w:color="000000"/>
              <w:bottom w:val="single" w:sz="4" w:space="0" w:color="000000"/>
              <w:right w:val="single" w:sz="4" w:space="0" w:color="000000"/>
            </w:tcBorders>
          </w:tcPr>
          <w:p w:rsidR="006604EE" w:rsidRPr="00F862AE" w:rsidRDefault="006604EE" w:rsidP="006604EE">
            <w:pPr>
              <w:pStyle w:val="Default"/>
              <w:jc w:val="both"/>
              <w:rPr>
                <w:rFonts w:ascii="仿宋" w:eastAsia="仿宋" w:hAnsi="仿宋"/>
                <w:kern w:val="2"/>
                <w:sz w:val="22"/>
                <w:szCs w:val="22"/>
              </w:rPr>
            </w:pPr>
            <w:r w:rsidRPr="00F862AE">
              <w:rPr>
                <w:rFonts w:ascii="仿宋" w:eastAsia="仿宋" w:hAnsi="仿宋" w:hint="eastAsia"/>
                <w:kern w:val="2"/>
                <w:sz w:val="22"/>
                <w:szCs w:val="22"/>
              </w:rPr>
              <w:t>新准则与实务操作培训班</w:t>
            </w:r>
            <w:r>
              <w:rPr>
                <w:rFonts w:ascii="仿宋" w:eastAsia="仿宋" w:hAnsi="仿宋" w:hint="eastAsia"/>
                <w:kern w:val="2"/>
                <w:sz w:val="22"/>
                <w:szCs w:val="22"/>
              </w:rPr>
              <w:t>在（</w:t>
            </w:r>
            <w:r>
              <w:rPr>
                <w:rFonts w:ascii="仿宋" w:eastAsia="仿宋" w:hAnsi="仿宋"/>
                <w:kern w:val="2"/>
                <w:sz w:val="22"/>
                <w:szCs w:val="22"/>
              </w:rPr>
              <w:t>中注协远程视频）</w:t>
            </w:r>
          </w:p>
          <w:p w:rsidR="006604EE" w:rsidRDefault="006604EE" w:rsidP="006604EE">
            <w:pPr>
              <w:rPr>
                <w:rFonts w:ascii="仿宋" w:eastAsia="仿宋" w:hAnsi="仿宋"/>
                <w:color w:val="000000"/>
                <w:sz w:val="22"/>
              </w:rPr>
            </w:pPr>
          </w:p>
        </w:tc>
        <w:tc>
          <w:tcPr>
            <w:tcW w:w="4342" w:type="dxa"/>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4126"/>
            </w:tblGrid>
            <w:tr w:rsidR="006604EE" w:rsidRPr="00F862AE">
              <w:trPr>
                <w:trHeight w:val="697"/>
              </w:trPr>
              <w:tc>
                <w:tcPr>
                  <w:tcW w:w="0" w:type="auto"/>
                </w:tcPr>
                <w:p w:rsidR="006604EE" w:rsidRPr="00F862AE" w:rsidRDefault="006604EE" w:rsidP="006604EE">
                  <w:pPr>
                    <w:rPr>
                      <w:rFonts w:ascii="仿宋" w:eastAsia="仿宋" w:hAnsi="仿宋"/>
                      <w:color w:val="000000"/>
                      <w:sz w:val="22"/>
                    </w:rPr>
                  </w:pPr>
                  <w:r w:rsidRPr="00F862AE">
                    <w:rPr>
                      <w:rFonts w:ascii="仿宋" w:eastAsia="仿宋" w:hAnsi="仿宋"/>
                      <w:color w:val="000000"/>
                      <w:sz w:val="22"/>
                    </w:rPr>
                    <w:t>1.</w:t>
                  </w:r>
                  <w:r w:rsidRPr="00F862AE">
                    <w:rPr>
                      <w:rFonts w:ascii="仿宋" w:eastAsia="仿宋" w:hAnsi="仿宋" w:hint="eastAsia"/>
                      <w:color w:val="000000"/>
                      <w:sz w:val="22"/>
                    </w:rPr>
                    <w:t>会计准则最新修订及准则执行中的问题案例分析；</w:t>
                  </w:r>
                  <w:r w:rsidRPr="00F862AE">
                    <w:rPr>
                      <w:rFonts w:ascii="仿宋" w:eastAsia="仿宋" w:hAnsi="仿宋"/>
                      <w:color w:val="000000"/>
                      <w:sz w:val="22"/>
                    </w:rPr>
                    <w:t xml:space="preserve"> </w:t>
                  </w:r>
                </w:p>
                <w:p w:rsidR="006604EE" w:rsidRPr="00F862AE" w:rsidRDefault="006604EE" w:rsidP="006604EE">
                  <w:pPr>
                    <w:rPr>
                      <w:rFonts w:ascii="仿宋" w:eastAsia="仿宋" w:hAnsi="仿宋"/>
                      <w:color w:val="000000"/>
                      <w:sz w:val="22"/>
                    </w:rPr>
                  </w:pPr>
                  <w:r w:rsidRPr="00F862AE">
                    <w:rPr>
                      <w:rFonts w:ascii="仿宋" w:eastAsia="仿宋" w:hAnsi="仿宋"/>
                      <w:color w:val="000000"/>
                      <w:sz w:val="22"/>
                    </w:rPr>
                    <w:t>2.</w:t>
                  </w:r>
                  <w:r w:rsidRPr="00F862AE">
                    <w:rPr>
                      <w:rFonts w:ascii="仿宋" w:eastAsia="仿宋" w:hAnsi="仿宋" w:hint="eastAsia"/>
                      <w:color w:val="000000"/>
                      <w:sz w:val="22"/>
                    </w:rPr>
                    <w:t>小企业会计准则讲解；</w:t>
                  </w:r>
                </w:p>
                <w:p w:rsidR="006604EE" w:rsidRPr="00F862AE" w:rsidRDefault="006604EE" w:rsidP="006604EE">
                  <w:pPr>
                    <w:rPr>
                      <w:rFonts w:ascii="仿宋" w:eastAsia="仿宋" w:hAnsi="仿宋"/>
                      <w:color w:val="000000"/>
                      <w:sz w:val="22"/>
                    </w:rPr>
                  </w:pPr>
                  <w:r w:rsidRPr="00F862AE">
                    <w:rPr>
                      <w:rFonts w:ascii="仿宋" w:eastAsia="仿宋" w:hAnsi="仿宋"/>
                      <w:color w:val="000000"/>
                      <w:sz w:val="22"/>
                    </w:rPr>
                    <w:t>3.</w:t>
                  </w:r>
                  <w:r w:rsidRPr="00F862AE">
                    <w:rPr>
                      <w:rFonts w:ascii="仿宋" w:eastAsia="仿宋" w:hAnsi="仿宋" w:hint="eastAsia"/>
                      <w:color w:val="000000"/>
                      <w:sz w:val="22"/>
                    </w:rPr>
                    <w:t>政府会计准则、制度讲解与政府财务报告编制；</w:t>
                  </w:r>
                  <w:r w:rsidRPr="00F862AE">
                    <w:rPr>
                      <w:rFonts w:ascii="仿宋" w:eastAsia="仿宋" w:hAnsi="仿宋"/>
                      <w:color w:val="000000"/>
                      <w:sz w:val="22"/>
                    </w:rPr>
                    <w:t xml:space="preserve"> </w:t>
                  </w:r>
                </w:p>
                <w:p w:rsidR="006604EE" w:rsidRPr="00F862AE" w:rsidRDefault="006604EE" w:rsidP="006604EE">
                  <w:pPr>
                    <w:rPr>
                      <w:rFonts w:ascii="仿宋" w:eastAsia="仿宋" w:hAnsi="仿宋"/>
                      <w:color w:val="000000"/>
                      <w:sz w:val="22"/>
                    </w:rPr>
                  </w:pPr>
                  <w:r w:rsidRPr="00F862AE">
                    <w:rPr>
                      <w:rFonts w:ascii="仿宋" w:eastAsia="仿宋" w:hAnsi="仿宋"/>
                      <w:color w:val="000000"/>
                      <w:sz w:val="22"/>
                    </w:rPr>
                    <w:t>4.</w:t>
                  </w:r>
                  <w:r w:rsidRPr="00F862AE">
                    <w:rPr>
                      <w:rFonts w:ascii="仿宋" w:eastAsia="仿宋" w:hAnsi="仿宋" w:hint="eastAsia"/>
                      <w:color w:val="000000"/>
                      <w:sz w:val="22"/>
                    </w:rPr>
                    <w:t>最新会计准则执行中的监管问题；</w:t>
                  </w:r>
                  <w:r w:rsidRPr="00F862AE">
                    <w:rPr>
                      <w:rFonts w:ascii="仿宋" w:eastAsia="仿宋" w:hAnsi="仿宋"/>
                      <w:color w:val="000000"/>
                      <w:sz w:val="22"/>
                    </w:rPr>
                    <w:t xml:space="preserve"> </w:t>
                  </w:r>
                </w:p>
                <w:p w:rsidR="006604EE" w:rsidRPr="00F862AE" w:rsidRDefault="006604EE" w:rsidP="006604EE">
                  <w:pPr>
                    <w:rPr>
                      <w:rFonts w:ascii="仿宋" w:eastAsia="仿宋" w:hAnsi="仿宋"/>
                      <w:color w:val="000000"/>
                      <w:sz w:val="22"/>
                    </w:rPr>
                  </w:pPr>
                  <w:r w:rsidRPr="00F862AE">
                    <w:rPr>
                      <w:rFonts w:ascii="仿宋" w:eastAsia="仿宋" w:hAnsi="仿宋"/>
                      <w:color w:val="000000"/>
                      <w:sz w:val="22"/>
                    </w:rPr>
                    <w:t>5.</w:t>
                  </w:r>
                  <w:r w:rsidRPr="00F862AE">
                    <w:rPr>
                      <w:rFonts w:ascii="仿宋" w:eastAsia="仿宋" w:hAnsi="仿宋" w:hint="eastAsia"/>
                      <w:color w:val="000000"/>
                      <w:sz w:val="22"/>
                    </w:rPr>
                    <w:t>中央财政科技计划项目（课题）结题审计指引讲解；</w:t>
                  </w:r>
                  <w:r w:rsidRPr="00F862AE">
                    <w:rPr>
                      <w:rFonts w:ascii="仿宋" w:eastAsia="仿宋" w:hAnsi="仿宋"/>
                      <w:color w:val="000000"/>
                      <w:sz w:val="22"/>
                    </w:rPr>
                    <w:t xml:space="preserve"> </w:t>
                  </w:r>
                </w:p>
                <w:p w:rsidR="006604EE" w:rsidRPr="00F862AE" w:rsidRDefault="006604EE" w:rsidP="006604EE">
                  <w:pPr>
                    <w:rPr>
                      <w:rFonts w:ascii="仿宋" w:eastAsia="仿宋" w:hAnsi="仿宋"/>
                      <w:color w:val="000000"/>
                      <w:sz w:val="22"/>
                    </w:rPr>
                  </w:pPr>
                  <w:r w:rsidRPr="00F862AE">
                    <w:rPr>
                      <w:rFonts w:ascii="仿宋" w:eastAsia="仿宋" w:hAnsi="仿宋"/>
                      <w:color w:val="000000"/>
                      <w:sz w:val="22"/>
                    </w:rPr>
                    <w:t>6.</w:t>
                  </w:r>
                  <w:r w:rsidRPr="00F862AE">
                    <w:rPr>
                      <w:rFonts w:ascii="仿宋" w:eastAsia="仿宋" w:hAnsi="仿宋" w:hint="eastAsia"/>
                      <w:color w:val="000000"/>
                      <w:sz w:val="22"/>
                    </w:rPr>
                    <w:t>中国注册会计师行业反洗钱和反恐怖融资操作</w:t>
                  </w:r>
                  <w:r w:rsidRPr="00F862AE">
                    <w:rPr>
                      <w:rFonts w:ascii="仿宋" w:eastAsia="仿宋" w:hAnsi="仿宋"/>
                      <w:color w:val="000000"/>
                      <w:sz w:val="22"/>
                    </w:rPr>
                    <w:t>规程讲解</w:t>
                  </w:r>
                </w:p>
              </w:tc>
            </w:tr>
          </w:tbl>
          <w:p w:rsidR="006604EE" w:rsidRPr="00F862AE" w:rsidRDefault="006604EE" w:rsidP="006604EE">
            <w:pPr>
              <w:rPr>
                <w:rFonts w:ascii="仿宋" w:eastAsia="仿宋" w:hAnsi="仿宋"/>
                <w:color w:val="000000"/>
                <w:sz w:val="22"/>
              </w:rPr>
            </w:pPr>
          </w:p>
        </w:tc>
        <w:tc>
          <w:tcPr>
            <w:tcW w:w="1515" w:type="dxa"/>
            <w:tcBorders>
              <w:top w:val="single" w:sz="4" w:space="0" w:color="000000"/>
              <w:left w:val="single" w:sz="4" w:space="0" w:color="000000"/>
              <w:bottom w:val="single" w:sz="4" w:space="0" w:color="000000"/>
              <w:right w:val="single" w:sz="4" w:space="0" w:color="000000"/>
            </w:tcBorders>
          </w:tcPr>
          <w:p w:rsidR="006604EE" w:rsidRDefault="006604EE" w:rsidP="006604EE">
            <w:pPr>
              <w:rPr>
                <w:rFonts w:ascii="仿宋" w:eastAsia="仿宋" w:hAnsi="仿宋"/>
                <w:color w:val="000000"/>
                <w:sz w:val="22"/>
              </w:rPr>
            </w:pPr>
            <w:r>
              <w:rPr>
                <w:rFonts w:ascii="仿宋" w:eastAsia="仿宋" w:hAnsi="仿宋" w:hint="eastAsia"/>
                <w:color w:val="000000"/>
                <w:sz w:val="22"/>
              </w:rPr>
              <w:t>注册</w:t>
            </w:r>
            <w:r>
              <w:rPr>
                <w:rFonts w:ascii="仿宋" w:eastAsia="仿宋" w:hAnsi="仿宋"/>
                <w:color w:val="000000"/>
                <w:sz w:val="22"/>
              </w:rPr>
              <w:t>会计师</w:t>
            </w:r>
          </w:p>
        </w:tc>
        <w:tc>
          <w:tcPr>
            <w:tcW w:w="1536" w:type="dxa"/>
            <w:tcBorders>
              <w:top w:val="single" w:sz="4" w:space="0" w:color="000000"/>
              <w:left w:val="single" w:sz="4" w:space="0" w:color="000000"/>
              <w:bottom w:val="single" w:sz="4" w:space="0" w:color="000000"/>
              <w:right w:val="single" w:sz="4" w:space="0" w:color="000000"/>
            </w:tcBorders>
          </w:tcPr>
          <w:p w:rsidR="006604EE" w:rsidRPr="00F862AE" w:rsidRDefault="006604EE" w:rsidP="006604EE">
            <w:pPr>
              <w:pStyle w:val="Default"/>
              <w:jc w:val="both"/>
              <w:rPr>
                <w:rFonts w:ascii="仿宋" w:eastAsia="仿宋" w:hAnsi="仿宋"/>
                <w:kern w:val="2"/>
                <w:sz w:val="22"/>
                <w:szCs w:val="22"/>
              </w:rPr>
            </w:pPr>
            <w:r w:rsidRPr="00F862AE">
              <w:rPr>
                <w:rFonts w:ascii="仿宋" w:eastAsia="仿宋" w:hAnsi="仿宋" w:hint="eastAsia"/>
                <w:kern w:val="2"/>
                <w:sz w:val="22"/>
                <w:szCs w:val="22"/>
              </w:rPr>
              <w:t>中注协、上海会院、高等院校、会计师事务所等专家</w:t>
            </w:r>
          </w:p>
          <w:p w:rsidR="006604EE" w:rsidRPr="00F862AE" w:rsidRDefault="006604EE" w:rsidP="006604EE">
            <w:pPr>
              <w:rPr>
                <w:rFonts w:ascii="仿宋" w:eastAsia="仿宋" w:hAnsi="仿宋"/>
                <w:color w:val="000000"/>
                <w:sz w:val="22"/>
              </w:rPr>
            </w:pPr>
          </w:p>
        </w:tc>
        <w:tc>
          <w:tcPr>
            <w:tcW w:w="977"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广州</w:t>
            </w:r>
          </w:p>
        </w:tc>
        <w:tc>
          <w:tcPr>
            <w:tcW w:w="981"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3天</w:t>
            </w:r>
          </w:p>
        </w:tc>
        <w:tc>
          <w:tcPr>
            <w:tcW w:w="968"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100人</w:t>
            </w:r>
          </w:p>
        </w:tc>
      </w:tr>
      <w:tr w:rsidR="006604EE" w:rsidTr="006604EE">
        <w:trPr>
          <w:trHeight w:val="1698"/>
        </w:trPr>
        <w:tc>
          <w:tcPr>
            <w:tcW w:w="567" w:type="dxa"/>
            <w:tcBorders>
              <w:top w:val="single" w:sz="4" w:space="0" w:color="000000"/>
              <w:left w:val="single" w:sz="4" w:space="0" w:color="000000"/>
              <w:bottom w:val="single" w:sz="4" w:space="0" w:color="000000"/>
              <w:right w:val="single" w:sz="4" w:space="0" w:color="000000"/>
            </w:tcBorders>
          </w:tcPr>
          <w:p w:rsidR="006604EE" w:rsidRDefault="00101A49" w:rsidP="006604EE">
            <w:pPr>
              <w:spacing w:line="500" w:lineRule="exact"/>
              <w:jc w:val="center"/>
              <w:rPr>
                <w:rFonts w:ascii="仿宋" w:eastAsia="仿宋" w:hAnsi="仿宋"/>
                <w:color w:val="000000"/>
                <w:sz w:val="22"/>
              </w:rPr>
            </w:pPr>
            <w:r>
              <w:rPr>
                <w:rFonts w:ascii="仿宋" w:eastAsia="仿宋" w:hAnsi="仿宋" w:hint="eastAsia"/>
                <w:color w:val="000000"/>
                <w:sz w:val="22"/>
              </w:rPr>
              <w:t>12</w:t>
            </w:r>
          </w:p>
        </w:tc>
        <w:tc>
          <w:tcPr>
            <w:tcW w:w="1701"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11月26日-</w:t>
            </w:r>
          </w:p>
          <w:p w:rsidR="006604EE" w:rsidRDefault="006604EE" w:rsidP="006604EE">
            <w:pPr>
              <w:jc w:val="center"/>
              <w:rPr>
                <w:rFonts w:ascii="仿宋" w:eastAsia="仿宋" w:hAnsi="仿宋"/>
                <w:color w:val="000000"/>
                <w:sz w:val="22"/>
              </w:rPr>
            </w:pPr>
            <w:r>
              <w:rPr>
                <w:rFonts w:ascii="仿宋" w:eastAsia="仿宋" w:hAnsi="仿宋" w:hint="eastAsia"/>
                <w:color w:val="000000"/>
                <w:sz w:val="22"/>
              </w:rPr>
              <w:t>28日</w:t>
            </w:r>
          </w:p>
        </w:tc>
        <w:tc>
          <w:tcPr>
            <w:tcW w:w="1843" w:type="dxa"/>
            <w:tcBorders>
              <w:top w:val="single" w:sz="4" w:space="0" w:color="000000"/>
              <w:left w:val="single" w:sz="4" w:space="0" w:color="000000"/>
              <w:bottom w:val="single" w:sz="4" w:space="0" w:color="000000"/>
              <w:right w:val="single" w:sz="4" w:space="0" w:color="000000"/>
            </w:tcBorders>
          </w:tcPr>
          <w:p w:rsidR="006604EE" w:rsidRDefault="006604EE" w:rsidP="006604EE">
            <w:pPr>
              <w:widowControl/>
              <w:rPr>
                <w:rFonts w:ascii="仿宋" w:eastAsia="仿宋" w:hAnsi="仿宋"/>
                <w:color w:val="000000"/>
                <w:sz w:val="22"/>
              </w:rPr>
            </w:pPr>
            <w:r>
              <w:rPr>
                <w:rFonts w:ascii="仿宋" w:eastAsia="仿宋" w:hAnsi="仿宋" w:hint="eastAsia"/>
                <w:color w:val="000000"/>
                <w:sz w:val="22"/>
              </w:rPr>
              <w:t>主任会计师培训班（面授）</w:t>
            </w:r>
          </w:p>
        </w:tc>
        <w:tc>
          <w:tcPr>
            <w:tcW w:w="4342" w:type="dxa"/>
            <w:tcBorders>
              <w:top w:val="single" w:sz="4" w:space="0" w:color="000000"/>
              <w:left w:val="single" w:sz="4" w:space="0" w:color="000000"/>
              <w:bottom w:val="single" w:sz="4" w:space="0" w:color="000000"/>
              <w:right w:val="single" w:sz="4" w:space="0" w:color="000000"/>
            </w:tcBorders>
          </w:tcPr>
          <w:p w:rsidR="006604EE" w:rsidRDefault="006604EE" w:rsidP="006604EE">
            <w:pPr>
              <w:widowControl/>
              <w:rPr>
                <w:rFonts w:ascii="仿宋" w:eastAsia="仿宋" w:hAnsi="仿宋"/>
                <w:color w:val="000000"/>
                <w:sz w:val="22"/>
              </w:rPr>
            </w:pPr>
            <w:r>
              <w:rPr>
                <w:rFonts w:ascii="仿宋" w:eastAsia="仿宋" w:hAnsi="仿宋" w:hint="eastAsia"/>
                <w:color w:val="000000"/>
                <w:sz w:val="22"/>
              </w:rPr>
              <w:t>1.国家人工智能发展规划与行业人才职业胜任能力要素的变革；</w:t>
            </w:r>
          </w:p>
          <w:p w:rsidR="006604EE" w:rsidRDefault="006604EE" w:rsidP="006604EE">
            <w:pPr>
              <w:widowControl/>
              <w:rPr>
                <w:rFonts w:ascii="仿宋" w:eastAsia="仿宋" w:hAnsi="仿宋"/>
                <w:color w:val="000000"/>
                <w:sz w:val="22"/>
              </w:rPr>
            </w:pPr>
            <w:r>
              <w:rPr>
                <w:rFonts w:ascii="仿宋" w:eastAsia="仿宋" w:hAnsi="仿宋" w:hint="eastAsia"/>
                <w:color w:val="000000"/>
                <w:sz w:val="22"/>
              </w:rPr>
              <w:t>2.最新政府会计制度解读；</w:t>
            </w:r>
          </w:p>
          <w:p w:rsidR="006604EE" w:rsidRDefault="006604EE" w:rsidP="006604EE">
            <w:pPr>
              <w:widowControl/>
              <w:rPr>
                <w:rFonts w:ascii="仿宋" w:eastAsia="仿宋" w:hAnsi="仿宋"/>
                <w:color w:val="000000"/>
                <w:sz w:val="22"/>
              </w:rPr>
            </w:pPr>
            <w:r>
              <w:rPr>
                <w:rFonts w:ascii="仿宋" w:eastAsia="仿宋" w:hAnsi="仿宋" w:hint="eastAsia"/>
                <w:color w:val="000000"/>
                <w:sz w:val="22"/>
              </w:rPr>
              <w:t>3.高新科技业务咨询；</w:t>
            </w:r>
          </w:p>
          <w:p w:rsidR="006604EE" w:rsidRDefault="006604EE" w:rsidP="006604EE">
            <w:pPr>
              <w:widowControl/>
              <w:rPr>
                <w:rFonts w:ascii="仿宋" w:eastAsia="仿宋" w:hAnsi="仿宋"/>
                <w:color w:val="000000"/>
                <w:sz w:val="22"/>
              </w:rPr>
            </w:pPr>
            <w:r>
              <w:rPr>
                <w:rFonts w:ascii="仿宋" w:eastAsia="仿宋" w:hAnsi="仿宋" w:hint="eastAsia"/>
                <w:color w:val="000000"/>
                <w:sz w:val="22"/>
              </w:rPr>
              <w:t>4．</w:t>
            </w:r>
            <w:r>
              <w:rPr>
                <w:rFonts w:ascii="仿宋" w:eastAsia="仿宋" w:hAnsi="仿宋"/>
                <w:color w:val="000000"/>
                <w:sz w:val="22"/>
              </w:rPr>
              <w:t xml:space="preserve">国学 </w:t>
            </w:r>
          </w:p>
          <w:p w:rsidR="006604EE" w:rsidRDefault="006604EE" w:rsidP="006604EE">
            <w:pPr>
              <w:widowControl/>
              <w:rPr>
                <w:rFonts w:ascii="仿宋" w:eastAsia="仿宋" w:hAnsi="仿宋"/>
                <w:color w:val="000000"/>
                <w:sz w:val="22"/>
              </w:rPr>
            </w:pPr>
            <w:r>
              <w:rPr>
                <w:rFonts w:ascii="仿宋" w:eastAsia="仿宋" w:hAnsi="仿宋" w:hint="eastAsia"/>
                <w:color w:val="000000"/>
                <w:sz w:val="22"/>
              </w:rPr>
              <w:t>5.财政支出绩效评价业务指引解读。</w:t>
            </w:r>
          </w:p>
        </w:tc>
        <w:tc>
          <w:tcPr>
            <w:tcW w:w="1515" w:type="dxa"/>
            <w:tcBorders>
              <w:top w:val="single" w:sz="4" w:space="0" w:color="000000"/>
              <w:left w:val="single" w:sz="4" w:space="0" w:color="000000"/>
              <w:bottom w:val="single" w:sz="4" w:space="0" w:color="000000"/>
              <w:right w:val="single" w:sz="4" w:space="0" w:color="000000"/>
            </w:tcBorders>
          </w:tcPr>
          <w:p w:rsidR="006604EE" w:rsidRDefault="006604EE" w:rsidP="006604EE">
            <w:pPr>
              <w:widowControl/>
              <w:rPr>
                <w:rFonts w:ascii="仿宋" w:eastAsia="仿宋" w:hAnsi="仿宋"/>
                <w:color w:val="000000"/>
                <w:sz w:val="22"/>
              </w:rPr>
            </w:pPr>
            <w:r>
              <w:rPr>
                <w:rFonts w:ascii="仿宋" w:eastAsia="仿宋" w:hAnsi="仿宋" w:hint="eastAsia"/>
                <w:color w:val="000000"/>
                <w:sz w:val="22"/>
              </w:rPr>
              <w:t>合伙人级别人员</w:t>
            </w:r>
          </w:p>
        </w:tc>
        <w:tc>
          <w:tcPr>
            <w:tcW w:w="1536" w:type="dxa"/>
            <w:tcBorders>
              <w:top w:val="single" w:sz="4" w:space="0" w:color="000000"/>
              <w:left w:val="single" w:sz="4" w:space="0" w:color="000000"/>
              <w:bottom w:val="single" w:sz="4" w:space="0" w:color="000000"/>
              <w:right w:val="single" w:sz="4" w:space="0" w:color="000000"/>
            </w:tcBorders>
          </w:tcPr>
          <w:p w:rsidR="006604EE" w:rsidRDefault="006604EE" w:rsidP="006604EE">
            <w:pPr>
              <w:widowControl/>
              <w:jc w:val="left"/>
              <w:rPr>
                <w:rFonts w:ascii="仿宋" w:eastAsia="仿宋" w:hAnsi="仿宋"/>
                <w:color w:val="000000"/>
                <w:sz w:val="22"/>
              </w:rPr>
            </w:pPr>
            <w:r>
              <w:rPr>
                <w:rFonts w:ascii="仿宋" w:eastAsia="仿宋" w:hAnsi="仿宋" w:hint="eastAsia"/>
                <w:color w:val="000000"/>
                <w:sz w:val="22"/>
              </w:rPr>
              <w:t>培训机构、高等院校、会计师事务所专家、学者</w:t>
            </w:r>
          </w:p>
          <w:p w:rsidR="006604EE" w:rsidRDefault="006604EE" w:rsidP="006604EE">
            <w:pPr>
              <w:jc w:val="left"/>
              <w:rPr>
                <w:rFonts w:ascii="仿宋" w:eastAsia="仿宋" w:hAnsi="仿宋"/>
                <w:color w:val="000000"/>
                <w:sz w:val="22"/>
              </w:rPr>
            </w:pPr>
          </w:p>
        </w:tc>
        <w:tc>
          <w:tcPr>
            <w:tcW w:w="977"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广州</w:t>
            </w:r>
          </w:p>
        </w:tc>
        <w:tc>
          <w:tcPr>
            <w:tcW w:w="981"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3天</w:t>
            </w:r>
          </w:p>
        </w:tc>
        <w:tc>
          <w:tcPr>
            <w:tcW w:w="968" w:type="dxa"/>
            <w:tcBorders>
              <w:top w:val="single" w:sz="4" w:space="0" w:color="000000"/>
              <w:left w:val="single" w:sz="4" w:space="0" w:color="000000"/>
              <w:bottom w:val="single" w:sz="4" w:space="0" w:color="000000"/>
              <w:right w:val="single" w:sz="4" w:space="0" w:color="000000"/>
            </w:tcBorders>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250人</w:t>
            </w:r>
          </w:p>
        </w:tc>
      </w:tr>
      <w:tr w:rsidR="006604EE" w:rsidTr="00D773EA">
        <w:trPr>
          <w:trHeight w:val="2019"/>
        </w:trPr>
        <w:tc>
          <w:tcPr>
            <w:tcW w:w="567" w:type="dxa"/>
            <w:tcBorders>
              <w:top w:val="single" w:sz="4" w:space="0" w:color="000000"/>
              <w:left w:val="single" w:sz="4" w:space="0" w:color="000000"/>
              <w:bottom w:val="single" w:sz="4" w:space="0" w:color="000000"/>
              <w:right w:val="single" w:sz="4" w:space="0" w:color="000000"/>
            </w:tcBorders>
            <w:hideMark/>
          </w:tcPr>
          <w:p w:rsidR="006604EE" w:rsidRDefault="00EE0DE6" w:rsidP="006604EE">
            <w:pPr>
              <w:jc w:val="center"/>
              <w:rPr>
                <w:rFonts w:ascii="仿宋" w:eastAsia="仿宋" w:hAnsi="仿宋"/>
                <w:color w:val="000000"/>
                <w:sz w:val="22"/>
              </w:rPr>
            </w:pPr>
            <w:r>
              <w:rPr>
                <w:rFonts w:ascii="仿宋" w:eastAsia="仿宋" w:hAnsi="仿宋" w:hint="eastAsia"/>
                <w:color w:val="000000"/>
                <w:sz w:val="22"/>
              </w:rPr>
              <w:t>1</w:t>
            </w:r>
            <w:r w:rsidR="00101A49">
              <w:rPr>
                <w:rFonts w:ascii="仿宋" w:eastAsia="仿宋" w:hAnsi="仿宋"/>
                <w:color w:val="000000"/>
                <w:sz w:val="22"/>
              </w:rPr>
              <w:t>3</w:t>
            </w:r>
          </w:p>
        </w:tc>
        <w:tc>
          <w:tcPr>
            <w:tcW w:w="1701" w:type="dxa"/>
            <w:tcBorders>
              <w:top w:val="single" w:sz="4" w:space="0" w:color="000000"/>
              <w:left w:val="single" w:sz="4" w:space="0" w:color="000000"/>
              <w:bottom w:val="single" w:sz="4" w:space="0" w:color="000000"/>
              <w:right w:val="single" w:sz="4" w:space="0" w:color="000000"/>
            </w:tcBorders>
            <w:hideMark/>
          </w:tcPr>
          <w:p w:rsidR="006604EE" w:rsidRDefault="006604EE" w:rsidP="006604EE">
            <w:pPr>
              <w:rPr>
                <w:rFonts w:ascii="仿宋" w:eastAsia="仿宋" w:hAnsi="仿宋"/>
                <w:color w:val="000000"/>
                <w:sz w:val="22"/>
              </w:rPr>
            </w:pPr>
            <w:r>
              <w:rPr>
                <w:rFonts w:ascii="仿宋" w:eastAsia="仿宋" w:hAnsi="仿宋" w:hint="eastAsia"/>
                <w:color w:val="000000"/>
                <w:sz w:val="22"/>
              </w:rPr>
              <w:t>5月1日至12月31日</w:t>
            </w:r>
          </w:p>
        </w:tc>
        <w:tc>
          <w:tcPr>
            <w:tcW w:w="1843" w:type="dxa"/>
            <w:tcBorders>
              <w:top w:val="single" w:sz="4" w:space="0" w:color="000000"/>
              <w:left w:val="single" w:sz="4" w:space="0" w:color="000000"/>
              <w:bottom w:val="single" w:sz="4" w:space="0" w:color="000000"/>
              <w:right w:val="single" w:sz="4" w:space="0" w:color="000000"/>
            </w:tcBorders>
            <w:hideMark/>
          </w:tcPr>
          <w:p w:rsidR="006604EE" w:rsidRDefault="006604EE" w:rsidP="006604EE">
            <w:pPr>
              <w:rPr>
                <w:rFonts w:ascii="仿宋" w:eastAsia="仿宋" w:hAnsi="仿宋"/>
                <w:color w:val="000000"/>
                <w:sz w:val="22"/>
              </w:rPr>
            </w:pPr>
            <w:r>
              <w:rPr>
                <w:rFonts w:ascii="仿宋" w:eastAsia="仿宋" w:hAnsi="仿宋" w:hint="eastAsia"/>
                <w:color w:val="000000"/>
                <w:sz w:val="22"/>
              </w:rPr>
              <w:t>省注协网络培训</w:t>
            </w:r>
          </w:p>
        </w:tc>
        <w:tc>
          <w:tcPr>
            <w:tcW w:w="4342" w:type="dxa"/>
            <w:tcBorders>
              <w:top w:val="single" w:sz="4" w:space="0" w:color="000000"/>
              <w:left w:val="single" w:sz="4" w:space="0" w:color="000000"/>
              <w:bottom w:val="single" w:sz="4" w:space="0" w:color="000000"/>
              <w:right w:val="single" w:sz="4" w:space="0" w:color="000000"/>
            </w:tcBorders>
            <w:hideMark/>
          </w:tcPr>
          <w:p w:rsidR="006604EE" w:rsidRDefault="006604EE" w:rsidP="006604EE">
            <w:pPr>
              <w:rPr>
                <w:rFonts w:ascii="仿宋" w:eastAsia="仿宋" w:hAnsi="仿宋"/>
                <w:color w:val="000000"/>
                <w:sz w:val="22"/>
              </w:rPr>
            </w:pPr>
            <w:r>
              <w:rPr>
                <w:rFonts w:ascii="仿宋" w:eastAsia="仿宋" w:hAnsi="仿宋" w:hint="eastAsia"/>
                <w:color w:val="000000"/>
                <w:sz w:val="22"/>
              </w:rPr>
              <w:t>1.北京国家会计学院网络课程；</w:t>
            </w:r>
          </w:p>
          <w:p w:rsidR="006604EE" w:rsidRDefault="006604EE" w:rsidP="006604EE">
            <w:pPr>
              <w:rPr>
                <w:rFonts w:ascii="仿宋" w:eastAsia="仿宋" w:hAnsi="仿宋"/>
                <w:color w:val="000000"/>
                <w:sz w:val="22"/>
              </w:rPr>
            </w:pPr>
            <w:r>
              <w:rPr>
                <w:rFonts w:ascii="仿宋" w:eastAsia="仿宋" w:hAnsi="仿宋" w:hint="eastAsia"/>
                <w:color w:val="000000"/>
                <w:sz w:val="22"/>
              </w:rPr>
              <w:t>2.上海国家会计学院网络课程；</w:t>
            </w:r>
          </w:p>
          <w:p w:rsidR="006604EE" w:rsidRDefault="006604EE" w:rsidP="006604EE">
            <w:pPr>
              <w:rPr>
                <w:rFonts w:ascii="仿宋" w:eastAsia="仿宋" w:hAnsi="仿宋"/>
                <w:color w:val="000000"/>
                <w:sz w:val="22"/>
              </w:rPr>
            </w:pPr>
            <w:r>
              <w:rPr>
                <w:rFonts w:ascii="仿宋" w:eastAsia="仿宋" w:hAnsi="仿宋" w:hint="eastAsia"/>
                <w:color w:val="000000"/>
                <w:sz w:val="22"/>
              </w:rPr>
              <w:t>3.厦门</w:t>
            </w:r>
            <w:r>
              <w:rPr>
                <w:rFonts w:ascii="仿宋" w:eastAsia="仿宋" w:hAnsi="仿宋"/>
                <w:color w:val="000000"/>
                <w:sz w:val="22"/>
              </w:rPr>
              <w:t>国家会计</w:t>
            </w:r>
            <w:r>
              <w:rPr>
                <w:rFonts w:ascii="仿宋" w:eastAsia="仿宋" w:hAnsi="仿宋" w:hint="eastAsia"/>
                <w:color w:val="000000"/>
                <w:sz w:val="22"/>
              </w:rPr>
              <w:t>学院</w:t>
            </w:r>
            <w:r>
              <w:rPr>
                <w:rFonts w:ascii="仿宋" w:eastAsia="仿宋" w:hAnsi="仿宋"/>
                <w:color w:val="000000"/>
                <w:sz w:val="22"/>
              </w:rPr>
              <w:t>网络课程；</w:t>
            </w:r>
          </w:p>
          <w:p w:rsidR="006604EE" w:rsidRDefault="006604EE" w:rsidP="006604EE">
            <w:pPr>
              <w:rPr>
                <w:rFonts w:ascii="仿宋" w:eastAsia="仿宋" w:hAnsi="仿宋"/>
                <w:color w:val="000000"/>
                <w:sz w:val="22"/>
              </w:rPr>
            </w:pPr>
            <w:r>
              <w:rPr>
                <w:rFonts w:ascii="仿宋" w:eastAsia="仿宋" w:hAnsi="仿宋" w:hint="eastAsia"/>
                <w:color w:val="000000"/>
                <w:sz w:val="22"/>
              </w:rPr>
              <w:t>3.东奥会计在线课程。</w:t>
            </w:r>
          </w:p>
        </w:tc>
        <w:tc>
          <w:tcPr>
            <w:tcW w:w="1515" w:type="dxa"/>
            <w:tcBorders>
              <w:top w:val="single" w:sz="4" w:space="0" w:color="000000"/>
              <w:left w:val="single" w:sz="4" w:space="0" w:color="000000"/>
              <w:bottom w:val="single" w:sz="4" w:space="0" w:color="000000"/>
              <w:right w:val="single" w:sz="4" w:space="0" w:color="000000"/>
            </w:tcBorders>
            <w:hideMark/>
          </w:tcPr>
          <w:p w:rsidR="006604EE" w:rsidRDefault="006604EE" w:rsidP="006604EE">
            <w:pPr>
              <w:rPr>
                <w:rFonts w:ascii="仿宋" w:eastAsia="仿宋" w:hAnsi="仿宋"/>
                <w:color w:val="000000"/>
                <w:sz w:val="22"/>
              </w:rPr>
            </w:pPr>
            <w:r>
              <w:rPr>
                <w:rFonts w:ascii="仿宋" w:eastAsia="仿宋" w:hAnsi="仿宋" w:hint="eastAsia"/>
                <w:color w:val="000000"/>
                <w:sz w:val="22"/>
              </w:rPr>
              <w:t>注册会计师</w:t>
            </w:r>
          </w:p>
        </w:tc>
        <w:tc>
          <w:tcPr>
            <w:tcW w:w="1536" w:type="dxa"/>
            <w:tcBorders>
              <w:top w:val="single" w:sz="4" w:space="0" w:color="000000"/>
              <w:left w:val="single" w:sz="4" w:space="0" w:color="000000"/>
              <w:bottom w:val="single" w:sz="4" w:space="0" w:color="000000"/>
              <w:right w:val="single" w:sz="4" w:space="0" w:color="000000"/>
            </w:tcBorders>
          </w:tcPr>
          <w:p w:rsidR="006604EE" w:rsidRDefault="006604EE" w:rsidP="006604EE">
            <w:pPr>
              <w:rPr>
                <w:rFonts w:ascii="仿宋" w:eastAsia="仿宋" w:hAnsi="仿宋"/>
                <w:color w:val="000000"/>
                <w:sz w:val="22"/>
              </w:rPr>
            </w:pPr>
          </w:p>
        </w:tc>
        <w:tc>
          <w:tcPr>
            <w:tcW w:w="977" w:type="dxa"/>
            <w:tcBorders>
              <w:top w:val="single" w:sz="4" w:space="0" w:color="000000"/>
              <w:left w:val="single" w:sz="4" w:space="0" w:color="000000"/>
              <w:bottom w:val="single" w:sz="4" w:space="0" w:color="000000"/>
              <w:right w:val="single" w:sz="4" w:space="0" w:color="000000"/>
            </w:tcBorders>
            <w:hideMark/>
          </w:tcPr>
          <w:p w:rsidR="006604EE" w:rsidRDefault="006604EE" w:rsidP="006604EE">
            <w:pPr>
              <w:rPr>
                <w:rFonts w:ascii="仿宋" w:eastAsia="仿宋" w:hAnsi="仿宋"/>
                <w:color w:val="000000"/>
                <w:sz w:val="22"/>
              </w:rPr>
            </w:pPr>
            <w:r>
              <w:rPr>
                <w:rFonts w:ascii="仿宋" w:eastAsia="仿宋" w:hAnsi="仿宋" w:hint="eastAsia"/>
                <w:color w:val="000000"/>
                <w:sz w:val="22"/>
              </w:rPr>
              <w:t>广东省注册会计师协会继续教育省注协网络培训平台、手机APP、微信客户端。</w:t>
            </w:r>
          </w:p>
        </w:tc>
        <w:tc>
          <w:tcPr>
            <w:tcW w:w="981" w:type="dxa"/>
            <w:tcBorders>
              <w:top w:val="single" w:sz="4" w:space="0" w:color="000000"/>
              <w:left w:val="single" w:sz="4" w:space="0" w:color="000000"/>
              <w:bottom w:val="single" w:sz="4" w:space="0" w:color="000000"/>
              <w:right w:val="single" w:sz="4" w:space="0" w:color="000000"/>
            </w:tcBorders>
            <w:hideMark/>
          </w:tcPr>
          <w:p w:rsidR="006604EE" w:rsidRDefault="006604EE" w:rsidP="006604EE">
            <w:pPr>
              <w:rPr>
                <w:rFonts w:ascii="仿宋" w:eastAsia="仿宋" w:hAnsi="仿宋"/>
                <w:color w:val="000000"/>
                <w:sz w:val="22"/>
              </w:rPr>
            </w:pPr>
            <w:r>
              <w:rPr>
                <w:rFonts w:ascii="仿宋" w:eastAsia="仿宋" w:hAnsi="仿宋" w:hint="eastAsia"/>
                <w:color w:val="000000"/>
                <w:sz w:val="22"/>
              </w:rPr>
              <w:t>40学时</w:t>
            </w:r>
          </w:p>
        </w:tc>
        <w:tc>
          <w:tcPr>
            <w:tcW w:w="968" w:type="dxa"/>
            <w:tcBorders>
              <w:top w:val="single" w:sz="4" w:space="0" w:color="000000"/>
              <w:left w:val="single" w:sz="4" w:space="0" w:color="000000"/>
              <w:bottom w:val="single" w:sz="4" w:space="0" w:color="000000"/>
              <w:right w:val="single" w:sz="4" w:space="0" w:color="000000"/>
            </w:tcBorders>
            <w:hideMark/>
          </w:tcPr>
          <w:p w:rsidR="006604EE" w:rsidRDefault="006604EE" w:rsidP="006604EE">
            <w:pPr>
              <w:jc w:val="center"/>
              <w:rPr>
                <w:rFonts w:ascii="仿宋" w:eastAsia="仿宋" w:hAnsi="仿宋"/>
                <w:color w:val="000000"/>
                <w:sz w:val="22"/>
              </w:rPr>
            </w:pPr>
            <w:r>
              <w:rPr>
                <w:rFonts w:ascii="仿宋" w:eastAsia="仿宋" w:hAnsi="仿宋" w:hint="eastAsia"/>
                <w:color w:val="000000"/>
                <w:sz w:val="22"/>
              </w:rPr>
              <w:t>3600人</w:t>
            </w:r>
          </w:p>
        </w:tc>
      </w:tr>
    </w:tbl>
    <w:p w:rsidR="00FA66B8" w:rsidRDefault="00FA66B8" w:rsidP="00FA66B8">
      <w:pPr>
        <w:widowControl/>
        <w:jc w:val="center"/>
        <w:rPr>
          <w:rFonts w:ascii="宋体" w:hAnsi="宋体" w:cs="宋体"/>
          <w:b/>
          <w:bCs/>
          <w:color w:val="000000"/>
          <w:kern w:val="0"/>
          <w:sz w:val="22"/>
        </w:rPr>
      </w:pPr>
    </w:p>
    <w:p w:rsidR="00FA66B8" w:rsidDel="0077429E" w:rsidRDefault="00FA66B8" w:rsidP="00FA66B8">
      <w:pPr>
        <w:rPr>
          <w:del w:id="35" w:author="钟小芬" w:date="2018-04-19T11:22:00Z"/>
          <w:rFonts w:ascii="宋体" w:hAnsi="宋体" w:cs="宋体"/>
          <w:sz w:val="22"/>
        </w:rPr>
      </w:pPr>
    </w:p>
    <w:p w:rsidR="00FA66B8" w:rsidRPr="00C051D3" w:rsidRDefault="00FA66B8" w:rsidP="00FA66B8">
      <w:pPr>
        <w:rPr>
          <w:rFonts w:ascii="宋体" w:hAnsi="宋体"/>
          <w:b/>
          <w:sz w:val="28"/>
          <w:szCs w:val="28"/>
          <w:shd w:val="clear" w:color="auto" w:fill="FFFFFF"/>
        </w:rPr>
      </w:pPr>
      <w:r>
        <w:rPr>
          <w:rFonts w:ascii="宋体" w:hAnsi="宋体" w:hint="eastAsia"/>
          <w:b/>
          <w:sz w:val="28"/>
          <w:szCs w:val="28"/>
          <w:shd w:val="clear" w:color="auto" w:fill="FFFFFF"/>
        </w:rPr>
        <w:t xml:space="preserve">附件2 </w:t>
      </w:r>
    </w:p>
    <w:p w:rsidR="00FA66B8" w:rsidRPr="00C051D3" w:rsidRDefault="00FA66B8" w:rsidP="00FA66B8">
      <w:pPr>
        <w:jc w:val="center"/>
        <w:rPr>
          <w:rFonts w:ascii="宋体" w:hAnsi="宋体"/>
          <w:b/>
          <w:color w:val="000000"/>
          <w:sz w:val="36"/>
          <w:szCs w:val="36"/>
        </w:rPr>
      </w:pPr>
    </w:p>
    <w:p w:rsidR="00FA66B8" w:rsidRPr="00C051D3" w:rsidRDefault="00FA66B8" w:rsidP="00FA66B8">
      <w:pPr>
        <w:jc w:val="center"/>
        <w:rPr>
          <w:rFonts w:ascii="宋体" w:hAnsi="宋体"/>
          <w:b/>
          <w:color w:val="000000"/>
          <w:sz w:val="36"/>
          <w:szCs w:val="36"/>
        </w:rPr>
      </w:pPr>
      <w:r w:rsidRPr="00C051D3">
        <w:rPr>
          <w:rFonts w:ascii="宋体" w:hAnsi="宋体" w:hint="eastAsia"/>
          <w:b/>
          <w:color w:val="000000"/>
          <w:sz w:val="36"/>
          <w:szCs w:val="36"/>
        </w:rPr>
        <w:t>广东省注册会计师协会</w:t>
      </w:r>
      <w:r>
        <w:rPr>
          <w:rFonts w:ascii="宋体" w:hAnsi="宋体" w:hint="eastAsia"/>
          <w:b/>
          <w:color w:val="000000"/>
          <w:sz w:val="36"/>
          <w:szCs w:val="36"/>
        </w:rPr>
        <w:t>2019</w:t>
      </w:r>
      <w:r w:rsidRPr="00C051D3">
        <w:rPr>
          <w:rFonts w:ascii="宋体" w:hAnsi="宋体" w:hint="eastAsia"/>
          <w:b/>
          <w:color w:val="000000"/>
          <w:sz w:val="36"/>
          <w:szCs w:val="36"/>
        </w:rPr>
        <w:t>年非执业会员培训计划表</w:t>
      </w: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36" w:author="钟小芬" w:date="2018-04-19T11:23:00Z">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666"/>
        <w:gridCol w:w="1314"/>
        <w:gridCol w:w="1982"/>
        <w:gridCol w:w="4491"/>
        <w:gridCol w:w="1515"/>
        <w:gridCol w:w="1060"/>
        <w:gridCol w:w="1453"/>
        <w:gridCol w:w="981"/>
        <w:gridCol w:w="968"/>
        <w:tblGridChange w:id="37">
          <w:tblGrid>
            <w:gridCol w:w="25"/>
            <w:gridCol w:w="641"/>
            <w:gridCol w:w="25"/>
            <w:gridCol w:w="1289"/>
            <w:gridCol w:w="25"/>
            <w:gridCol w:w="1957"/>
            <w:gridCol w:w="25"/>
            <w:gridCol w:w="4466"/>
            <w:gridCol w:w="25"/>
            <w:gridCol w:w="1490"/>
            <w:gridCol w:w="25"/>
            <w:gridCol w:w="1035"/>
            <w:gridCol w:w="501"/>
            <w:gridCol w:w="952"/>
            <w:gridCol w:w="25"/>
            <w:gridCol w:w="956"/>
            <w:gridCol w:w="25"/>
            <w:gridCol w:w="943"/>
            <w:gridCol w:w="25"/>
          </w:tblGrid>
        </w:tblGridChange>
      </w:tblGrid>
      <w:tr w:rsidR="00FA66B8" w:rsidTr="00D773EA">
        <w:trPr>
          <w:trHeight w:val="802"/>
          <w:trPrChange w:id="38" w:author="钟小芬" w:date="2018-04-19T11:23:00Z">
            <w:trPr>
              <w:gridBefore w:val="1"/>
              <w:trHeight w:val="802"/>
            </w:trPr>
          </w:trPrChange>
        </w:trPr>
        <w:tc>
          <w:tcPr>
            <w:tcW w:w="666" w:type="dxa"/>
            <w:tcBorders>
              <w:top w:val="single" w:sz="4" w:space="0" w:color="000000"/>
              <w:left w:val="single" w:sz="4" w:space="0" w:color="000000"/>
              <w:bottom w:val="single" w:sz="4" w:space="0" w:color="000000"/>
              <w:right w:val="single" w:sz="4" w:space="0" w:color="000000"/>
            </w:tcBorders>
            <w:hideMark/>
            <w:tcPrChange w:id="39" w:author="钟小芬" w:date="2018-04-19T11:23:00Z">
              <w:tcPr>
                <w:tcW w:w="666" w:type="dxa"/>
                <w:gridSpan w:val="2"/>
                <w:tcBorders>
                  <w:top w:val="single" w:sz="4" w:space="0" w:color="000000"/>
                  <w:left w:val="single" w:sz="4" w:space="0" w:color="000000"/>
                  <w:bottom w:val="single" w:sz="4" w:space="0" w:color="000000"/>
                  <w:right w:val="single" w:sz="4" w:space="0" w:color="000000"/>
                </w:tcBorders>
                <w:hideMark/>
              </w:tcPr>
            </w:tcPrChange>
          </w:tcPr>
          <w:p w:rsidR="00FA66B8" w:rsidRPr="00C051D3" w:rsidRDefault="00FA66B8" w:rsidP="00D773EA">
            <w:pPr>
              <w:jc w:val="center"/>
              <w:rPr>
                <w:b/>
                <w:sz w:val="24"/>
                <w:szCs w:val="24"/>
                <w:shd w:val="clear" w:color="auto" w:fill="FFFFFF"/>
              </w:rPr>
            </w:pPr>
            <w:r>
              <w:rPr>
                <w:rFonts w:hint="eastAsia"/>
                <w:b/>
                <w:sz w:val="24"/>
                <w:szCs w:val="24"/>
                <w:shd w:val="clear" w:color="auto" w:fill="FFFFFF"/>
              </w:rPr>
              <w:t>序号</w:t>
            </w:r>
          </w:p>
        </w:tc>
        <w:tc>
          <w:tcPr>
            <w:tcW w:w="1314" w:type="dxa"/>
            <w:tcBorders>
              <w:top w:val="single" w:sz="4" w:space="0" w:color="000000"/>
              <w:left w:val="single" w:sz="4" w:space="0" w:color="000000"/>
              <w:bottom w:val="single" w:sz="4" w:space="0" w:color="000000"/>
              <w:right w:val="single" w:sz="4" w:space="0" w:color="000000"/>
            </w:tcBorders>
            <w:hideMark/>
            <w:tcPrChange w:id="40" w:author="钟小芬" w:date="2018-04-19T11:23:00Z">
              <w:tcPr>
                <w:tcW w:w="1314" w:type="dxa"/>
                <w:gridSpan w:val="2"/>
                <w:tcBorders>
                  <w:top w:val="single" w:sz="4" w:space="0" w:color="000000"/>
                  <w:left w:val="single" w:sz="4" w:space="0" w:color="000000"/>
                  <w:bottom w:val="single" w:sz="4" w:space="0" w:color="000000"/>
                  <w:right w:val="single" w:sz="4" w:space="0" w:color="000000"/>
                </w:tcBorders>
                <w:hideMark/>
              </w:tcPr>
            </w:tcPrChange>
          </w:tcPr>
          <w:p w:rsidR="00FA66B8" w:rsidRDefault="00FA66B8" w:rsidP="00D773EA">
            <w:pPr>
              <w:jc w:val="center"/>
              <w:rPr>
                <w:rFonts w:ascii="仿宋" w:eastAsia="仿宋" w:hAnsi="仿宋"/>
                <w:color w:val="000000"/>
                <w:sz w:val="24"/>
                <w:szCs w:val="24"/>
              </w:rPr>
            </w:pPr>
            <w:r>
              <w:rPr>
                <w:rFonts w:hint="eastAsia"/>
                <w:b/>
                <w:sz w:val="24"/>
                <w:szCs w:val="24"/>
                <w:shd w:val="clear" w:color="auto" w:fill="FFFFFF"/>
              </w:rPr>
              <w:t>时间</w:t>
            </w:r>
          </w:p>
        </w:tc>
        <w:tc>
          <w:tcPr>
            <w:tcW w:w="1982" w:type="dxa"/>
            <w:tcBorders>
              <w:top w:val="single" w:sz="4" w:space="0" w:color="000000"/>
              <w:left w:val="single" w:sz="4" w:space="0" w:color="000000"/>
              <w:bottom w:val="single" w:sz="4" w:space="0" w:color="000000"/>
              <w:right w:val="single" w:sz="4" w:space="0" w:color="000000"/>
            </w:tcBorders>
            <w:hideMark/>
            <w:tcPrChange w:id="41" w:author="钟小芬" w:date="2018-04-19T11:23:00Z">
              <w:tcPr>
                <w:tcW w:w="1982" w:type="dxa"/>
                <w:gridSpan w:val="2"/>
                <w:tcBorders>
                  <w:top w:val="single" w:sz="4" w:space="0" w:color="000000"/>
                  <w:left w:val="single" w:sz="4" w:space="0" w:color="000000"/>
                  <w:bottom w:val="single" w:sz="4" w:space="0" w:color="000000"/>
                  <w:right w:val="single" w:sz="4" w:space="0" w:color="000000"/>
                </w:tcBorders>
                <w:hideMark/>
              </w:tcPr>
            </w:tcPrChange>
          </w:tcPr>
          <w:p w:rsidR="00FA66B8" w:rsidRDefault="00FA66B8" w:rsidP="00D773EA">
            <w:pPr>
              <w:widowControl/>
              <w:jc w:val="center"/>
              <w:rPr>
                <w:rFonts w:ascii="仿宋" w:eastAsia="仿宋" w:hAnsi="仿宋"/>
                <w:color w:val="000000"/>
                <w:sz w:val="24"/>
                <w:szCs w:val="24"/>
              </w:rPr>
            </w:pPr>
            <w:r>
              <w:rPr>
                <w:rFonts w:hint="eastAsia"/>
                <w:b/>
                <w:sz w:val="24"/>
                <w:szCs w:val="24"/>
                <w:shd w:val="clear" w:color="auto" w:fill="FFFFFF"/>
              </w:rPr>
              <w:t>培训班名称</w:t>
            </w:r>
          </w:p>
        </w:tc>
        <w:tc>
          <w:tcPr>
            <w:tcW w:w="4491" w:type="dxa"/>
            <w:tcBorders>
              <w:top w:val="single" w:sz="4" w:space="0" w:color="000000"/>
              <w:left w:val="single" w:sz="4" w:space="0" w:color="000000"/>
              <w:bottom w:val="single" w:sz="4" w:space="0" w:color="000000"/>
              <w:right w:val="single" w:sz="4" w:space="0" w:color="000000"/>
            </w:tcBorders>
            <w:hideMark/>
            <w:tcPrChange w:id="42" w:author="钟小芬" w:date="2018-04-19T11:23:00Z">
              <w:tcPr>
                <w:tcW w:w="4491" w:type="dxa"/>
                <w:gridSpan w:val="2"/>
                <w:tcBorders>
                  <w:top w:val="single" w:sz="4" w:space="0" w:color="000000"/>
                  <w:left w:val="single" w:sz="4" w:space="0" w:color="000000"/>
                  <w:bottom w:val="single" w:sz="4" w:space="0" w:color="000000"/>
                  <w:right w:val="single" w:sz="4" w:space="0" w:color="000000"/>
                </w:tcBorders>
                <w:hideMark/>
              </w:tcPr>
            </w:tcPrChange>
          </w:tcPr>
          <w:p w:rsidR="00FA66B8" w:rsidRDefault="00FA66B8" w:rsidP="00D773EA">
            <w:pPr>
              <w:jc w:val="center"/>
              <w:rPr>
                <w:rFonts w:ascii="仿宋" w:eastAsia="仿宋" w:hAnsi="仿宋"/>
                <w:color w:val="000000"/>
                <w:sz w:val="24"/>
                <w:szCs w:val="24"/>
              </w:rPr>
            </w:pPr>
            <w:r>
              <w:rPr>
                <w:rFonts w:hint="eastAsia"/>
                <w:b/>
                <w:sz w:val="24"/>
                <w:szCs w:val="24"/>
                <w:shd w:val="clear" w:color="auto" w:fill="FFFFFF"/>
              </w:rPr>
              <w:t>培训内容</w:t>
            </w:r>
          </w:p>
        </w:tc>
        <w:tc>
          <w:tcPr>
            <w:tcW w:w="1515" w:type="dxa"/>
            <w:tcBorders>
              <w:top w:val="single" w:sz="4" w:space="0" w:color="000000"/>
              <w:left w:val="single" w:sz="4" w:space="0" w:color="000000"/>
              <w:bottom w:val="single" w:sz="4" w:space="0" w:color="000000"/>
              <w:right w:val="single" w:sz="4" w:space="0" w:color="000000"/>
            </w:tcBorders>
            <w:hideMark/>
            <w:tcPrChange w:id="43" w:author="钟小芬" w:date="2018-04-19T11:23:00Z">
              <w:tcPr>
                <w:tcW w:w="1515" w:type="dxa"/>
                <w:gridSpan w:val="2"/>
                <w:tcBorders>
                  <w:top w:val="single" w:sz="4" w:space="0" w:color="000000"/>
                  <w:left w:val="single" w:sz="4" w:space="0" w:color="000000"/>
                  <w:bottom w:val="single" w:sz="4" w:space="0" w:color="000000"/>
                  <w:right w:val="single" w:sz="4" w:space="0" w:color="000000"/>
                </w:tcBorders>
                <w:hideMark/>
              </w:tcPr>
            </w:tcPrChange>
          </w:tcPr>
          <w:p w:rsidR="00FA66B8" w:rsidRDefault="00FA66B8" w:rsidP="00D773EA">
            <w:pPr>
              <w:widowControl/>
              <w:jc w:val="center"/>
              <w:rPr>
                <w:rFonts w:ascii="仿宋" w:eastAsia="仿宋" w:hAnsi="仿宋"/>
                <w:color w:val="000000"/>
                <w:sz w:val="24"/>
                <w:szCs w:val="24"/>
              </w:rPr>
            </w:pPr>
            <w:r>
              <w:rPr>
                <w:rFonts w:hint="eastAsia"/>
                <w:b/>
                <w:sz w:val="24"/>
                <w:szCs w:val="24"/>
                <w:shd w:val="clear" w:color="auto" w:fill="FFFFFF"/>
              </w:rPr>
              <w:t>培训对象</w:t>
            </w:r>
          </w:p>
        </w:tc>
        <w:tc>
          <w:tcPr>
            <w:tcW w:w="1060" w:type="dxa"/>
            <w:tcBorders>
              <w:top w:val="single" w:sz="4" w:space="0" w:color="000000"/>
              <w:left w:val="single" w:sz="4" w:space="0" w:color="000000"/>
              <w:bottom w:val="single" w:sz="4" w:space="0" w:color="000000"/>
              <w:right w:val="single" w:sz="4" w:space="0" w:color="000000"/>
            </w:tcBorders>
            <w:hideMark/>
            <w:tcPrChange w:id="44" w:author="钟小芬" w:date="2018-04-19T11:23:00Z">
              <w:tcPr>
                <w:tcW w:w="1536" w:type="dxa"/>
                <w:gridSpan w:val="2"/>
                <w:tcBorders>
                  <w:top w:val="single" w:sz="4" w:space="0" w:color="000000"/>
                  <w:left w:val="single" w:sz="4" w:space="0" w:color="000000"/>
                  <w:bottom w:val="single" w:sz="4" w:space="0" w:color="000000"/>
                  <w:right w:val="single" w:sz="4" w:space="0" w:color="000000"/>
                </w:tcBorders>
                <w:hideMark/>
              </w:tcPr>
            </w:tcPrChange>
          </w:tcPr>
          <w:p w:rsidR="00FA66B8" w:rsidRPr="00C051D3" w:rsidRDefault="00FA66B8" w:rsidP="00D773EA">
            <w:pPr>
              <w:spacing w:line="500" w:lineRule="exact"/>
              <w:jc w:val="center"/>
              <w:rPr>
                <w:b/>
                <w:sz w:val="24"/>
                <w:szCs w:val="24"/>
                <w:shd w:val="clear" w:color="auto" w:fill="FFFFFF"/>
              </w:rPr>
            </w:pPr>
            <w:r>
              <w:rPr>
                <w:rFonts w:hint="eastAsia"/>
                <w:b/>
                <w:sz w:val="24"/>
                <w:szCs w:val="24"/>
                <w:shd w:val="clear" w:color="auto" w:fill="FFFFFF"/>
              </w:rPr>
              <w:t>授课老师</w:t>
            </w:r>
          </w:p>
        </w:tc>
        <w:tc>
          <w:tcPr>
            <w:tcW w:w="1453" w:type="dxa"/>
            <w:tcBorders>
              <w:top w:val="single" w:sz="4" w:space="0" w:color="000000"/>
              <w:left w:val="single" w:sz="4" w:space="0" w:color="000000"/>
              <w:bottom w:val="single" w:sz="4" w:space="0" w:color="000000"/>
              <w:right w:val="single" w:sz="4" w:space="0" w:color="000000"/>
            </w:tcBorders>
            <w:hideMark/>
            <w:tcPrChange w:id="45" w:author="钟小芬" w:date="2018-04-19T11:23:00Z">
              <w:tcPr>
                <w:tcW w:w="977" w:type="dxa"/>
                <w:gridSpan w:val="2"/>
                <w:tcBorders>
                  <w:top w:val="single" w:sz="4" w:space="0" w:color="000000"/>
                  <w:left w:val="single" w:sz="4" w:space="0" w:color="000000"/>
                  <w:bottom w:val="single" w:sz="4" w:space="0" w:color="000000"/>
                  <w:right w:val="single" w:sz="4" w:space="0" w:color="000000"/>
                </w:tcBorders>
                <w:hideMark/>
              </w:tcPr>
            </w:tcPrChange>
          </w:tcPr>
          <w:p w:rsidR="00FA66B8" w:rsidRPr="00C051D3" w:rsidRDefault="00FA66B8" w:rsidP="00D773EA">
            <w:pPr>
              <w:jc w:val="center"/>
              <w:rPr>
                <w:b/>
                <w:sz w:val="24"/>
                <w:szCs w:val="24"/>
                <w:shd w:val="clear" w:color="auto" w:fill="FFFFFF"/>
              </w:rPr>
            </w:pPr>
            <w:r>
              <w:rPr>
                <w:rFonts w:hint="eastAsia"/>
                <w:b/>
                <w:sz w:val="24"/>
                <w:szCs w:val="24"/>
                <w:shd w:val="clear" w:color="auto" w:fill="FFFFFF"/>
              </w:rPr>
              <w:t>培训</w:t>
            </w:r>
          </w:p>
          <w:p w:rsidR="00FA66B8" w:rsidRDefault="00FA66B8" w:rsidP="00D773EA">
            <w:pPr>
              <w:jc w:val="center"/>
              <w:rPr>
                <w:rFonts w:ascii="仿宋" w:eastAsia="仿宋" w:hAnsi="仿宋"/>
                <w:color w:val="000000"/>
                <w:sz w:val="24"/>
                <w:szCs w:val="24"/>
              </w:rPr>
            </w:pPr>
            <w:r>
              <w:rPr>
                <w:rFonts w:hint="eastAsia"/>
                <w:b/>
                <w:sz w:val="24"/>
                <w:szCs w:val="24"/>
                <w:shd w:val="clear" w:color="auto" w:fill="FFFFFF"/>
              </w:rPr>
              <w:t>地点</w:t>
            </w:r>
          </w:p>
        </w:tc>
        <w:tc>
          <w:tcPr>
            <w:tcW w:w="981" w:type="dxa"/>
            <w:tcBorders>
              <w:top w:val="single" w:sz="4" w:space="0" w:color="000000"/>
              <w:left w:val="single" w:sz="4" w:space="0" w:color="000000"/>
              <w:bottom w:val="single" w:sz="4" w:space="0" w:color="000000"/>
              <w:right w:val="single" w:sz="4" w:space="0" w:color="000000"/>
            </w:tcBorders>
            <w:hideMark/>
            <w:tcPrChange w:id="46" w:author="钟小芬" w:date="2018-04-19T11:23:00Z">
              <w:tcPr>
                <w:tcW w:w="981" w:type="dxa"/>
                <w:gridSpan w:val="2"/>
                <w:tcBorders>
                  <w:top w:val="single" w:sz="4" w:space="0" w:color="000000"/>
                  <w:left w:val="single" w:sz="4" w:space="0" w:color="000000"/>
                  <w:bottom w:val="single" w:sz="4" w:space="0" w:color="000000"/>
                  <w:right w:val="single" w:sz="4" w:space="0" w:color="000000"/>
                </w:tcBorders>
                <w:hideMark/>
              </w:tcPr>
            </w:tcPrChange>
          </w:tcPr>
          <w:p w:rsidR="00FA66B8" w:rsidRPr="00C051D3" w:rsidRDefault="00FA66B8" w:rsidP="00D773EA">
            <w:pPr>
              <w:jc w:val="center"/>
              <w:rPr>
                <w:b/>
                <w:sz w:val="24"/>
                <w:szCs w:val="24"/>
                <w:shd w:val="clear" w:color="auto" w:fill="FFFFFF"/>
              </w:rPr>
            </w:pPr>
            <w:r>
              <w:rPr>
                <w:rFonts w:hint="eastAsia"/>
                <w:b/>
                <w:sz w:val="24"/>
                <w:szCs w:val="24"/>
                <w:shd w:val="clear" w:color="auto" w:fill="FFFFFF"/>
              </w:rPr>
              <w:t>培训</w:t>
            </w:r>
          </w:p>
          <w:p w:rsidR="00FA66B8" w:rsidRDefault="00FA66B8" w:rsidP="00D773EA">
            <w:pPr>
              <w:jc w:val="center"/>
              <w:rPr>
                <w:rFonts w:ascii="仿宋" w:eastAsia="仿宋" w:hAnsi="仿宋"/>
                <w:color w:val="000000"/>
                <w:sz w:val="24"/>
                <w:szCs w:val="24"/>
              </w:rPr>
            </w:pPr>
            <w:r>
              <w:rPr>
                <w:rFonts w:hint="eastAsia"/>
                <w:b/>
                <w:sz w:val="24"/>
                <w:szCs w:val="24"/>
                <w:shd w:val="clear" w:color="auto" w:fill="FFFFFF"/>
              </w:rPr>
              <w:t>天数</w:t>
            </w:r>
          </w:p>
        </w:tc>
        <w:tc>
          <w:tcPr>
            <w:tcW w:w="968" w:type="dxa"/>
            <w:tcBorders>
              <w:top w:val="single" w:sz="4" w:space="0" w:color="000000"/>
              <w:left w:val="single" w:sz="4" w:space="0" w:color="000000"/>
              <w:bottom w:val="single" w:sz="4" w:space="0" w:color="000000"/>
              <w:right w:val="single" w:sz="4" w:space="0" w:color="000000"/>
            </w:tcBorders>
            <w:hideMark/>
            <w:tcPrChange w:id="47" w:author="钟小芬" w:date="2018-04-19T11:23:00Z">
              <w:tcPr>
                <w:tcW w:w="968" w:type="dxa"/>
                <w:gridSpan w:val="2"/>
                <w:tcBorders>
                  <w:top w:val="single" w:sz="4" w:space="0" w:color="000000"/>
                  <w:left w:val="single" w:sz="4" w:space="0" w:color="000000"/>
                  <w:bottom w:val="single" w:sz="4" w:space="0" w:color="000000"/>
                  <w:right w:val="single" w:sz="4" w:space="0" w:color="000000"/>
                </w:tcBorders>
                <w:hideMark/>
              </w:tcPr>
            </w:tcPrChange>
          </w:tcPr>
          <w:p w:rsidR="00FA66B8" w:rsidRDefault="00FA66B8" w:rsidP="00D773EA">
            <w:pPr>
              <w:jc w:val="center"/>
              <w:rPr>
                <w:rFonts w:ascii="仿宋" w:eastAsia="仿宋" w:hAnsi="仿宋"/>
                <w:color w:val="000000"/>
                <w:sz w:val="24"/>
                <w:szCs w:val="24"/>
              </w:rPr>
            </w:pPr>
            <w:r>
              <w:rPr>
                <w:rFonts w:hint="eastAsia"/>
                <w:b/>
                <w:sz w:val="24"/>
                <w:szCs w:val="24"/>
                <w:shd w:val="clear" w:color="auto" w:fill="FFFFFF"/>
              </w:rPr>
              <w:t>计划培训人数</w:t>
            </w:r>
          </w:p>
        </w:tc>
      </w:tr>
      <w:tr w:rsidR="00FA66B8" w:rsidTr="00D773EA">
        <w:trPr>
          <w:trHeight w:val="983"/>
        </w:trPr>
        <w:tc>
          <w:tcPr>
            <w:tcW w:w="666" w:type="dxa"/>
            <w:tcBorders>
              <w:top w:val="single" w:sz="4" w:space="0" w:color="000000"/>
              <w:left w:val="single" w:sz="4" w:space="0" w:color="000000"/>
              <w:bottom w:val="single" w:sz="4" w:space="0" w:color="000000"/>
              <w:right w:val="single" w:sz="4" w:space="0" w:color="000000"/>
            </w:tcBorders>
            <w:hideMark/>
          </w:tcPr>
          <w:p w:rsidR="00FA66B8" w:rsidRDefault="00FA66B8" w:rsidP="00D773EA">
            <w:pPr>
              <w:jc w:val="center"/>
              <w:rPr>
                <w:rFonts w:ascii="仿宋" w:eastAsia="仿宋" w:hAnsi="仿宋"/>
                <w:color w:val="000000"/>
                <w:sz w:val="22"/>
              </w:rPr>
            </w:pPr>
            <w:r>
              <w:rPr>
                <w:rFonts w:ascii="仿宋" w:eastAsia="仿宋" w:hAnsi="仿宋" w:hint="eastAsia"/>
                <w:color w:val="000000"/>
                <w:sz w:val="22"/>
              </w:rPr>
              <w:t>1</w:t>
            </w:r>
          </w:p>
        </w:tc>
        <w:tc>
          <w:tcPr>
            <w:tcW w:w="1314" w:type="dxa"/>
            <w:tcBorders>
              <w:top w:val="single" w:sz="4" w:space="0" w:color="000000"/>
              <w:left w:val="single" w:sz="4" w:space="0" w:color="000000"/>
              <w:bottom w:val="single" w:sz="4" w:space="0" w:color="000000"/>
              <w:right w:val="single" w:sz="4" w:space="0" w:color="000000"/>
            </w:tcBorders>
            <w:hideMark/>
          </w:tcPr>
          <w:p w:rsidR="00FA66B8" w:rsidRDefault="00FA66B8" w:rsidP="00D773EA">
            <w:pPr>
              <w:rPr>
                <w:rFonts w:ascii="仿宋" w:eastAsia="仿宋" w:hAnsi="仿宋"/>
                <w:color w:val="000000"/>
                <w:sz w:val="22"/>
              </w:rPr>
            </w:pPr>
            <w:r>
              <w:rPr>
                <w:rFonts w:ascii="仿宋" w:eastAsia="仿宋" w:hAnsi="仿宋" w:hint="eastAsia"/>
                <w:color w:val="000000"/>
                <w:sz w:val="22"/>
              </w:rPr>
              <w:t>5月</w:t>
            </w:r>
            <w:r w:rsidR="000C3EA9">
              <w:rPr>
                <w:rFonts w:ascii="仿宋" w:eastAsia="仿宋" w:hAnsi="仿宋" w:hint="eastAsia"/>
                <w:color w:val="000000"/>
                <w:sz w:val="22"/>
              </w:rPr>
              <w:t>18</w:t>
            </w:r>
            <w:r>
              <w:rPr>
                <w:rFonts w:ascii="仿宋" w:eastAsia="仿宋" w:hAnsi="仿宋" w:hint="eastAsia"/>
                <w:color w:val="000000"/>
                <w:sz w:val="22"/>
              </w:rPr>
              <w:t>日</w:t>
            </w:r>
            <w:r w:rsidR="000C3EA9">
              <w:rPr>
                <w:rFonts w:ascii="仿宋" w:eastAsia="仿宋" w:hAnsi="仿宋" w:hint="eastAsia"/>
                <w:color w:val="000000"/>
                <w:sz w:val="22"/>
              </w:rPr>
              <w:t>-19</w:t>
            </w:r>
            <w:r>
              <w:rPr>
                <w:rFonts w:ascii="仿宋" w:eastAsia="仿宋" w:hAnsi="仿宋" w:hint="eastAsia"/>
                <w:color w:val="000000"/>
                <w:sz w:val="22"/>
              </w:rPr>
              <w:t>日</w:t>
            </w:r>
          </w:p>
        </w:tc>
        <w:tc>
          <w:tcPr>
            <w:tcW w:w="1982" w:type="dxa"/>
            <w:tcBorders>
              <w:top w:val="single" w:sz="4" w:space="0" w:color="000000"/>
              <w:left w:val="single" w:sz="4" w:space="0" w:color="000000"/>
              <w:bottom w:val="single" w:sz="4" w:space="0" w:color="000000"/>
              <w:right w:val="single" w:sz="4" w:space="0" w:color="000000"/>
            </w:tcBorders>
          </w:tcPr>
          <w:p w:rsidR="00FA66B8" w:rsidRDefault="00FA66B8" w:rsidP="00D773EA">
            <w:pPr>
              <w:widowControl/>
              <w:rPr>
                <w:rFonts w:ascii="仿宋" w:eastAsia="仿宋" w:hAnsi="仿宋"/>
                <w:color w:val="000000"/>
                <w:sz w:val="22"/>
              </w:rPr>
            </w:pPr>
            <w:r>
              <w:rPr>
                <w:rFonts w:ascii="仿宋" w:eastAsia="仿宋" w:hAnsi="仿宋" w:hint="eastAsia"/>
                <w:color w:val="000000"/>
                <w:sz w:val="22"/>
              </w:rPr>
              <w:t>第1期非执业会员培训班（面授）</w:t>
            </w:r>
          </w:p>
          <w:p w:rsidR="00FA66B8" w:rsidRDefault="00FA66B8" w:rsidP="00D773EA">
            <w:pPr>
              <w:rPr>
                <w:rFonts w:ascii="仿宋" w:eastAsia="仿宋" w:hAnsi="仿宋"/>
                <w:color w:val="000000"/>
                <w:sz w:val="22"/>
              </w:rPr>
            </w:pPr>
          </w:p>
        </w:tc>
        <w:tc>
          <w:tcPr>
            <w:tcW w:w="4491" w:type="dxa"/>
            <w:tcBorders>
              <w:top w:val="single" w:sz="4" w:space="0" w:color="000000"/>
              <w:left w:val="single" w:sz="4" w:space="0" w:color="000000"/>
              <w:bottom w:val="single" w:sz="4" w:space="0" w:color="000000"/>
              <w:right w:val="single" w:sz="4" w:space="0" w:color="000000"/>
            </w:tcBorders>
            <w:hideMark/>
          </w:tcPr>
          <w:p w:rsidR="00FA66B8" w:rsidRDefault="00FA66B8" w:rsidP="00D773EA">
            <w:pPr>
              <w:rPr>
                <w:rFonts w:ascii="仿宋" w:eastAsia="仿宋" w:hAnsi="仿宋"/>
                <w:color w:val="000000"/>
                <w:sz w:val="22"/>
              </w:rPr>
            </w:pPr>
            <w:r>
              <w:rPr>
                <w:rFonts w:ascii="仿宋" w:eastAsia="仿宋" w:hAnsi="仿宋" w:hint="eastAsia"/>
                <w:color w:val="000000"/>
                <w:sz w:val="22"/>
              </w:rPr>
              <w:t>1.</w:t>
            </w:r>
            <w:r w:rsidR="00F2347B">
              <w:rPr>
                <w:rFonts w:ascii="仿宋" w:eastAsia="仿宋" w:hAnsi="仿宋" w:hint="eastAsia"/>
                <w:color w:val="000000"/>
                <w:sz w:val="22"/>
              </w:rPr>
              <w:t>粤港澳大湾区</w:t>
            </w:r>
            <w:r>
              <w:rPr>
                <w:rFonts w:ascii="仿宋" w:eastAsia="仿宋" w:hAnsi="仿宋" w:hint="eastAsia"/>
                <w:color w:val="000000"/>
                <w:sz w:val="22"/>
              </w:rPr>
              <w:t>；</w:t>
            </w:r>
          </w:p>
          <w:p w:rsidR="00FA66B8" w:rsidRDefault="00FA66B8" w:rsidP="00D773EA">
            <w:pPr>
              <w:rPr>
                <w:rFonts w:ascii="仿宋" w:eastAsia="仿宋" w:hAnsi="仿宋"/>
                <w:color w:val="000000"/>
                <w:sz w:val="22"/>
              </w:rPr>
            </w:pPr>
            <w:r>
              <w:rPr>
                <w:rFonts w:ascii="仿宋" w:eastAsia="仿宋" w:hAnsi="仿宋" w:hint="eastAsia"/>
                <w:color w:val="000000"/>
                <w:sz w:val="22"/>
              </w:rPr>
              <w:t>2.区块链与人工智能金融；</w:t>
            </w:r>
          </w:p>
          <w:p w:rsidR="00FA66B8" w:rsidRDefault="00FA66B8" w:rsidP="00D773EA">
            <w:pPr>
              <w:rPr>
                <w:rFonts w:ascii="仿宋" w:eastAsia="仿宋" w:hAnsi="仿宋"/>
                <w:color w:val="000000"/>
                <w:sz w:val="22"/>
              </w:rPr>
            </w:pPr>
            <w:r>
              <w:rPr>
                <w:rFonts w:ascii="仿宋" w:eastAsia="仿宋" w:hAnsi="仿宋" w:hint="eastAsia"/>
                <w:color w:val="000000"/>
                <w:sz w:val="22"/>
              </w:rPr>
              <w:t>3.财务人工智能；</w:t>
            </w:r>
          </w:p>
          <w:p w:rsidR="00FA66B8" w:rsidRDefault="00FA66B8" w:rsidP="00D773EA">
            <w:pPr>
              <w:rPr>
                <w:rFonts w:ascii="仿宋" w:eastAsia="仿宋" w:hAnsi="仿宋"/>
                <w:color w:val="000000"/>
                <w:sz w:val="22"/>
              </w:rPr>
            </w:pPr>
            <w:r>
              <w:rPr>
                <w:rFonts w:ascii="仿宋" w:eastAsia="仿宋" w:hAnsi="仿宋" w:hint="eastAsia"/>
                <w:color w:val="000000"/>
                <w:sz w:val="22"/>
              </w:rPr>
              <w:t xml:space="preserve">4.战略管理； </w:t>
            </w:r>
          </w:p>
          <w:p w:rsidR="00FA66B8" w:rsidRDefault="00FA66B8" w:rsidP="00D773EA">
            <w:pPr>
              <w:rPr>
                <w:rFonts w:ascii="仿宋" w:eastAsia="仿宋" w:hAnsi="仿宋"/>
                <w:color w:val="000000"/>
                <w:sz w:val="22"/>
              </w:rPr>
            </w:pPr>
            <w:r>
              <w:rPr>
                <w:rFonts w:ascii="仿宋" w:eastAsia="仿宋" w:hAnsi="仿宋" w:hint="eastAsia"/>
                <w:color w:val="000000"/>
                <w:sz w:val="22"/>
              </w:rPr>
              <w:t>5.</w:t>
            </w:r>
            <w:r w:rsidR="00F2347B">
              <w:rPr>
                <w:rFonts w:ascii="仿宋" w:eastAsia="仿宋" w:hAnsi="仿宋" w:hint="eastAsia"/>
                <w:color w:val="000000"/>
                <w:sz w:val="22"/>
              </w:rPr>
              <w:t>最新</w:t>
            </w:r>
            <w:r w:rsidR="00F2347B">
              <w:rPr>
                <w:rFonts w:ascii="仿宋" w:eastAsia="仿宋" w:hAnsi="仿宋"/>
                <w:color w:val="000000"/>
                <w:sz w:val="22"/>
              </w:rPr>
              <w:t>财税法规</w:t>
            </w:r>
            <w:r>
              <w:rPr>
                <w:rFonts w:ascii="仿宋" w:eastAsia="仿宋" w:hAnsi="仿宋" w:hint="eastAsia"/>
                <w:color w:val="000000"/>
                <w:sz w:val="22"/>
              </w:rPr>
              <w:t>；</w:t>
            </w:r>
          </w:p>
          <w:p w:rsidR="00FA66B8" w:rsidRDefault="00FA66B8" w:rsidP="00D773EA">
            <w:pPr>
              <w:rPr>
                <w:rFonts w:ascii="仿宋" w:eastAsia="仿宋" w:hAnsi="仿宋"/>
                <w:color w:val="000000"/>
                <w:sz w:val="22"/>
              </w:rPr>
            </w:pPr>
            <w:r>
              <w:rPr>
                <w:rFonts w:ascii="仿宋" w:eastAsia="仿宋" w:hAnsi="仿宋" w:hint="eastAsia"/>
                <w:color w:val="000000"/>
                <w:sz w:val="22"/>
              </w:rPr>
              <w:t xml:space="preserve">6.企业商战案例解析。 </w:t>
            </w:r>
          </w:p>
        </w:tc>
        <w:tc>
          <w:tcPr>
            <w:tcW w:w="1515" w:type="dxa"/>
            <w:tcBorders>
              <w:top w:val="single" w:sz="4" w:space="0" w:color="000000"/>
              <w:left w:val="single" w:sz="4" w:space="0" w:color="000000"/>
              <w:bottom w:val="single" w:sz="4" w:space="0" w:color="000000"/>
              <w:right w:val="single" w:sz="4" w:space="0" w:color="000000"/>
            </w:tcBorders>
            <w:hideMark/>
          </w:tcPr>
          <w:p w:rsidR="00FA66B8" w:rsidRDefault="00FA66B8" w:rsidP="00D773EA">
            <w:pPr>
              <w:widowControl/>
              <w:rPr>
                <w:rFonts w:ascii="仿宋" w:eastAsia="仿宋" w:hAnsi="仿宋"/>
                <w:color w:val="000000"/>
                <w:sz w:val="22"/>
              </w:rPr>
            </w:pPr>
            <w:r>
              <w:rPr>
                <w:rFonts w:ascii="仿宋" w:eastAsia="仿宋" w:hAnsi="仿宋" w:hint="eastAsia"/>
                <w:color w:val="000000"/>
                <w:sz w:val="22"/>
              </w:rPr>
              <w:t>非执业会员</w:t>
            </w:r>
          </w:p>
        </w:tc>
        <w:tc>
          <w:tcPr>
            <w:tcW w:w="1060" w:type="dxa"/>
            <w:tcBorders>
              <w:top w:val="single" w:sz="4" w:space="0" w:color="000000"/>
              <w:left w:val="single" w:sz="4" w:space="0" w:color="000000"/>
              <w:bottom w:val="single" w:sz="4" w:space="0" w:color="000000"/>
              <w:right w:val="single" w:sz="4" w:space="0" w:color="000000"/>
            </w:tcBorders>
            <w:hideMark/>
          </w:tcPr>
          <w:p w:rsidR="00FA66B8" w:rsidRDefault="00FA66B8" w:rsidP="00D773EA">
            <w:pPr>
              <w:widowControl/>
              <w:rPr>
                <w:rFonts w:ascii="仿宋" w:eastAsia="仿宋" w:hAnsi="仿宋"/>
                <w:color w:val="000000"/>
                <w:sz w:val="22"/>
              </w:rPr>
            </w:pPr>
            <w:r>
              <w:rPr>
                <w:rFonts w:ascii="仿宋" w:eastAsia="仿宋" w:hAnsi="仿宋" w:hint="eastAsia"/>
                <w:color w:val="000000"/>
                <w:sz w:val="22"/>
              </w:rPr>
              <w:t>企业、高等院校等专家、学者</w:t>
            </w:r>
          </w:p>
        </w:tc>
        <w:tc>
          <w:tcPr>
            <w:tcW w:w="1453" w:type="dxa"/>
            <w:tcBorders>
              <w:top w:val="single" w:sz="4" w:space="0" w:color="000000"/>
              <w:left w:val="single" w:sz="4" w:space="0" w:color="000000"/>
              <w:bottom w:val="single" w:sz="4" w:space="0" w:color="000000"/>
              <w:right w:val="single" w:sz="4" w:space="0" w:color="000000"/>
            </w:tcBorders>
            <w:hideMark/>
          </w:tcPr>
          <w:p w:rsidR="00FA66B8" w:rsidRDefault="00FA66B8" w:rsidP="00D773EA">
            <w:pPr>
              <w:jc w:val="center"/>
              <w:rPr>
                <w:rFonts w:ascii="仿宋" w:eastAsia="仿宋" w:hAnsi="仿宋"/>
                <w:color w:val="000000"/>
                <w:sz w:val="22"/>
              </w:rPr>
            </w:pPr>
            <w:r>
              <w:rPr>
                <w:rFonts w:ascii="仿宋" w:eastAsia="仿宋" w:hAnsi="仿宋" w:hint="eastAsia"/>
                <w:color w:val="000000"/>
                <w:sz w:val="22"/>
              </w:rPr>
              <w:t>广州</w:t>
            </w:r>
          </w:p>
        </w:tc>
        <w:tc>
          <w:tcPr>
            <w:tcW w:w="981" w:type="dxa"/>
            <w:tcBorders>
              <w:top w:val="single" w:sz="4" w:space="0" w:color="000000"/>
              <w:left w:val="single" w:sz="4" w:space="0" w:color="000000"/>
              <w:bottom w:val="single" w:sz="4" w:space="0" w:color="000000"/>
              <w:right w:val="single" w:sz="4" w:space="0" w:color="000000"/>
            </w:tcBorders>
            <w:hideMark/>
          </w:tcPr>
          <w:p w:rsidR="00FA66B8" w:rsidRDefault="00FA66B8" w:rsidP="000C3EA9">
            <w:pPr>
              <w:jc w:val="center"/>
              <w:rPr>
                <w:rFonts w:ascii="仿宋" w:eastAsia="仿宋" w:hAnsi="仿宋"/>
                <w:color w:val="000000"/>
                <w:sz w:val="22"/>
              </w:rPr>
            </w:pPr>
            <w:r>
              <w:rPr>
                <w:rFonts w:ascii="仿宋" w:eastAsia="仿宋" w:hAnsi="仿宋" w:hint="eastAsia"/>
                <w:color w:val="000000"/>
                <w:sz w:val="22"/>
              </w:rPr>
              <w:t>2天</w:t>
            </w:r>
          </w:p>
        </w:tc>
        <w:tc>
          <w:tcPr>
            <w:tcW w:w="968" w:type="dxa"/>
            <w:tcBorders>
              <w:top w:val="single" w:sz="4" w:space="0" w:color="000000"/>
              <w:left w:val="single" w:sz="4" w:space="0" w:color="000000"/>
              <w:bottom w:val="single" w:sz="4" w:space="0" w:color="000000"/>
              <w:right w:val="single" w:sz="4" w:space="0" w:color="000000"/>
            </w:tcBorders>
            <w:hideMark/>
          </w:tcPr>
          <w:p w:rsidR="00FA66B8" w:rsidRDefault="00FA66B8" w:rsidP="000C3EA9">
            <w:pPr>
              <w:rPr>
                <w:rFonts w:ascii="仿宋" w:eastAsia="仿宋" w:hAnsi="仿宋"/>
                <w:color w:val="000000"/>
                <w:sz w:val="22"/>
              </w:rPr>
            </w:pPr>
            <w:r>
              <w:rPr>
                <w:rFonts w:ascii="仿宋" w:eastAsia="仿宋" w:hAnsi="仿宋" w:hint="eastAsia"/>
                <w:color w:val="000000"/>
                <w:sz w:val="22"/>
              </w:rPr>
              <w:t>100人</w:t>
            </w:r>
          </w:p>
        </w:tc>
      </w:tr>
      <w:tr w:rsidR="000C3EA9" w:rsidTr="00D773EA">
        <w:trPr>
          <w:trHeight w:val="983"/>
          <w:trPrChange w:id="48" w:author="钟小芬" w:date="2018-04-19T11:23:00Z">
            <w:trPr>
              <w:gridBefore w:val="1"/>
              <w:trHeight w:val="983"/>
            </w:trPr>
          </w:trPrChange>
        </w:trPr>
        <w:tc>
          <w:tcPr>
            <w:tcW w:w="666" w:type="dxa"/>
            <w:tcBorders>
              <w:top w:val="single" w:sz="4" w:space="0" w:color="000000"/>
              <w:left w:val="single" w:sz="4" w:space="0" w:color="000000"/>
              <w:bottom w:val="single" w:sz="4" w:space="0" w:color="000000"/>
              <w:right w:val="single" w:sz="4" w:space="0" w:color="000000"/>
            </w:tcBorders>
            <w:hideMark/>
            <w:tcPrChange w:id="49" w:author="钟小芬" w:date="2018-04-19T11:23:00Z">
              <w:tcPr>
                <w:tcW w:w="666" w:type="dxa"/>
                <w:gridSpan w:val="2"/>
                <w:tcBorders>
                  <w:top w:val="single" w:sz="4" w:space="0" w:color="000000"/>
                  <w:left w:val="single" w:sz="4" w:space="0" w:color="000000"/>
                  <w:bottom w:val="single" w:sz="4" w:space="0" w:color="000000"/>
                  <w:right w:val="single" w:sz="4" w:space="0" w:color="000000"/>
                </w:tcBorders>
                <w:hideMark/>
              </w:tcPr>
            </w:tcPrChange>
          </w:tcPr>
          <w:p w:rsidR="000C3EA9" w:rsidRDefault="000C3EA9" w:rsidP="000C3EA9">
            <w:pPr>
              <w:jc w:val="center"/>
              <w:rPr>
                <w:rFonts w:ascii="仿宋" w:eastAsia="仿宋" w:hAnsi="仿宋"/>
                <w:color w:val="000000"/>
                <w:sz w:val="22"/>
              </w:rPr>
            </w:pPr>
            <w:r>
              <w:rPr>
                <w:rFonts w:ascii="仿宋" w:eastAsia="仿宋" w:hAnsi="仿宋" w:hint="eastAsia"/>
                <w:color w:val="000000"/>
                <w:sz w:val="22"/>
              </w:rPr>
              <w:t>3</w:t>
            </w:r>
          </w:p>
        </w:tc>
        <w:tc>
          <w:tcPr>
            <w:tcW w:w="1314" w:type="dxa"/>
            <w:tcBorders>
              <w:top w:val="single" w:sz="4" w:space="0" w:color="000000"/>
              <w:left w:val="single" w:sz="4" w:space="0" w:color="000000"/>
              <w:bottom w:val="single" w:sz="4" w:space="0" w:color="000000"/>
              <w:right w:val="single" w:sz="4" w:space="0" w:color="000000"/>
            </w:tcBorders>
            <w:hideMark/>
            <w:tcPrChange w:id="50" w:author="钟小芬" w:date="2018-04-19T11:23:00Z">
              <w:tcPr>
                <w:tcW w:w="1314" w:type="dxa"/>
                <w:gridSpan w:val="2"/>
                <w:tcBorders>
                  <w:top w:val="single" w:sz="4" w:space="0" w:color="000000"/>
                  <w:left w:val="single" w:sz="4" w:space="0" w:color="000000"/>
                  <w:bottom w:val="single" w:sz="4" w:space="0" w:color="000000"/>
                  <w:right w:val="single" w:sz="4" w:space="0" w:color="000000"/>
                </w:tcBorders>
                <w:hideMark/>
              </w:tcPr>
            </w:tcPrChange>
          </w:tcPr>
          <w:p w:rsidR="000C3EA9" w:rsidRDefault="000C3EA9" w:rsidP="000C3EA9">
            <w:pPr>
              <w:rPr>
                <w:rFonts w:ascii="仿宋" w:eastAsia="仿宋" w:hAnsi="仿宋"/>
                <w:color w:val="000000"/>
                <w:sz w:val="22"/>
              </w:rPr>
            </w:pPr>
            <w:r>
              <w:rPr>
                <w:rFonts w:ascii="仿宋" w:eastAsia="仿宋" w:hAnsi="仿宋" w:hint="eastAsia"/>
                <w:color w:val="000000"/>
                <w:sz w:val="22"/>
              </w:rPr>
              <w:t>5月1日至12月31日</w:t>
            </w:r>
          </w:p>
        </w:tc>
        <w:tc>
          <w:tcPr>
            <w:tcW w:w="1982" w:type="dxa"/>
            <w:tcBorders>
              <w:top w:val="single" w:sz="4" w:space="0" w:color="000000"/>
              <w:left w:val="single" w:sz="4" w:space="0" w:color="000000"/>
              <w:bottom w:val="single" w:sz="4" w:space="0" w:color="000000"/>
              <w:right w:val="single" w:sz="4" w:space="0" w:color="000000"/>
            </w:tcBorders>
            <w:hideMark/>
            <w:tcPrChange w:id="51" w:author="钟小芬" w:date="2018-04-19T11:23:00Z">
              <w:tcPr>
                <w:tcW w:w="1982" w:type="dxa"/>
                <w:gridSpan w:val="2"/>
                <w:tcBorders>
                  <w:top w:val="single" w:sz="4" w:space="0" w:color="000000"/>
                  <w:left w:val="single" w:sz="4" w:space="0" w:color="000000"/>
                  <w:bottom w:val="single" w:sz="4" w:space="0" w:color="000000"/>
                  <w:right w:val="single" w:sz="4" w:space="0" w:color="000000"/>
                </w:tcBorders>
                <w:hideMark/>
              </w:tcPr>
            </w:tcPrChange>
          </w:tcPr>
          <w:p w:rsidR="000C3EA9" w:rsidRDefault="000C3EA9" w:rsidP="000C3EA9">
            <w:pPr>
              <w:rPr>
                <w:rFonts w:ascii="仿宋" w:eastAsia="仿宋" w:hAnsi="仿宋"/>
                <w:color w:val="000000"/>
                <w:sz w:val="22"/>
              </w:rPr>
            </w:pPr>
            <w:r>
              <w:rPr>
                <w:rFonts w:ascii="仿宋" w:eastAsia="仿宋" w:hAnsi="仿宋" w:hint="eastAsia"/>
                <w:color w:val="000000"/>
                <w:sz w:val="22"/>
              </w:rPr>
              <w:t>省注协网络培训</w:t>
            </w:r>
          </w:p>
        </w:tc>
        <w:tc>
          <w:tcPr>
            <w:tcW w:w="4491" w:type="dxa"/>
            <w:tcBorders>
              <w:top w:val="single" w:sz="4" w:space="0" w:color="000000"/>
              <w:left w:val="single" w:sz="4" w:space="0" w:color="000000"/>
              <w:bottom w:val="single" w:sz="4" w:space="0" w:color="000000"/>
              <w:right w:val="single" w:sz="4" w:space="0" w:color="000000"/>
            </w:tcBorders>
            <w:hideMark/>
            <w:tcPrChange w:id="52" w:author="钟小芬" w:date="2018-04-19T11:23:00Z">
              <w:tcPr>
                <w:tcW w:w="4491" w:type="dxa"/>
                <w:gridSpan w:val="2"/>
                <w:tcBorders>
                  <w:top w:val="single" w:sz="4" w:space="0" w:color="000000"/>
                  <w:left w:val="single" w:sz="4" w:space="0" w:color="000000"/>
                  <w:bottom w:val="single" w:sz="4" w:space="0" w:color="000000"/>
                  <w:right w:val="single" w:sz="4" w:space="0" w:color="000000"/>
                </w:tcBorders>
                <w:hideMark/>
              </w:tcPr>
            </w:tcPrChange>
          </w:tcPr>
          <w:p w:rsidR="000C3EA9" w:rsidRDefault="000C3EA9" w:rsidP="000C3EA9">
            <w:pPr>
              <w:rPr>
                <w:rFonts w:ascii="仿宋" w:eastAsia="仿宋" w:hAnsi="仿宋"/>
                <w:color w:val="000000"/>
                <w:sz w:val="22"/>
              </w:rPr>
            </w:pPr>
            <w:r>
              <w:rPr>
                <w:rFonts w:ascii="仿宋" w:eastAsia="仿宋" w:hAnsi="仿宋" w:hint="eastAsia"/>
                <w:color w:val="000000"/>
                <w:sz w:val="22"/>
              </w:rPr>
              <w:t>1.北京国家会计学院网络课程；</w:t>
            </w:r>
          </w:p>
          <w:p w:rsidR="000C3EA9" w:rsidRDefault="000C3EA9" w:rsidP="000C3EA9">
            <w:pPr>
              <w:rPr>
                <w:rFonts w:ascii="仿宋" w:eastAsia="仿宋" w:hAnsi="仿宋"/>
                <w:color w:val="000000"/>
                <w:sz w:val="22"/>
              </w:rPr>
            </w:pPr>
            <w:r>
              <w:rPr>
                <w:rFonts w:ascii="仿宋" w:eastAsia="仿宋" w:hAnsi="仿宋" w:hint="eastAsia"/>
                <w:color w:val="000000"/>
                <w:sz w:val="22"/>
              </w:rPr>
              <w:t>2.上海国家会计学院网络课程；</w:t>
            </w:r>
          </w:p>
          <w:p w:rsidR="000C3EA9" w:rsidRDefault="000C3EA9" w:rsidP="000C3EA9">
            <w:pPr>
              <w:rPr>
                <w:rFonts w:ascii="仿宋" w:eastAsia="仿宋" w:hAnsi="仿宋"/>
                <w:color w:val="000000"/>
                <w:sz w:val="22"/>
              </w:rPr>
            </w:pPr>
            <w:r>
              <w:rPr>
                <w:rFonts w:ascii="仿宋" w:eastAsia="仿宋" w:hAnsi="仿宋" w:hint="eastAsia"/>
                <w:color w:val="000000"/>
                <w:sz w:val="22"/>
              </w:rPr>
              <w:t>3.厦门</w:t>
            </w:r>
            <w:r>
              <w:rPr>
                <w:rFonts w:ascii="仿宋" w:eastAsia="仿宋" w:hAnsi="仿宋"/>
                <w:color w:val="000000"/>
                <w:sz w:val="22"/>
              </w:rPr>
              <w:t>国家会计</w:t>
            </w:r>
            <w:r>
              <w:rPr>
                <w:rFonts w:ascii="仿宋" w:eastAsia="仿宋" w:hAnsi="仿宋" w:hint="eastAsia"/>
                <w:color w:val="000000"/>
                <w:sz w:val="22"/>
              </w:rPr>
              <w:t>学院</w:t>
            </w:r>
            <w:r>
              <w:rPr>
                <w:rFonts w:ascii="仿宋" w:eastAsia="仿宋" w:hAnsi="仿宋"/>
                <w:color w:val="000000"/>
                <w:sz w:val="22"/>
              </w:rPr>
              <w:t>网络课程；</w:t>
            </w:r>
          </w:p>
          <w:p w:rsidR="000C3EA9" w:rsidRDefault="000C3EA9" w:rsidP="000C3EA9">
            <w:pPr>
              <w:rPr>
                <w:rFonts w:ascii="仿宋" w:eastAsia="仿宋" w:hAnsi="仿宋"/>
                <w:color w:val="000000"/>
                <w:sz w:val="22"/>
              </w:rPr>
            </w:pPr>
            <w:r>
              <w:rPr>
                <w:rFonts w:ascii="仿宋" w:eastAsia="仿宋" w:hAnsi="仿宋" w:hint="eastAsia"/>
                <w:color w:val="000000"/>
                <w:sz w:val="22"/>
              </w:rPr>
              <w:t>3.东奥会计在线课程。</w:t>
            </w:r>
          </w:p>
        </w:tc>
        <w:tc>
          <w:tcPr>
            <w:tcW w:w="1515" w:type="dxa"/>
            <w:tcBorders>
              <w:top w:val="single" w:sz="4" w:space="0" w:color="000000"/>
              <w:left w:val="single" w:sz="4" w:space="0" w:color="000000"/>
              <w:bottom w:val="single" w:sz="4" w:space="0" w:color="000000"/>
              <w:right w:val="single" w:sz="4" w:space="0" w:color="000000"/>
            </w:tcBorders>
            <w:hideMark/>
            <w:tcPrChange w:id="53" w:author="钟小芬" w:date="2018-04-19T11:23:00Z">
              <w:tcPr>
                <w:tcW w:w="1515" w:type="dxa"/>
                <w:gridSpan w:val="2"/>
                <w:tcBorders>
                  <w:top w:val="single" w:sz="4" w:space="0" w:color="000000"/>
                  <w:left w:val="single" w:sz="4" w:space="0" w:color="000000"/>
                  <w:bottom w:val="single" w:sz="4" w:space="0" w:color="000000"/>
                  <w:right w:val="single" w:sz="4" w:space="0" w:color="000000"/>
                </w:tcBorders>
                <w:hideMark/>
              </w:tcPr>
            </w:tcPrChange>
          </w:tcPr>
          <w:p w:rsidR="000C3EA9" w:rsidRDefault="000C3EA9" w:rsidP="000C3EA9">
            <w:pPr>
              <w:rPr>
                <w:rFonts w:ascii="仿宋" w:eastAsia="仿宋" w:hAnsi="仿宋"/>
                <w:color w:val="000000"/>
                <w:sz w:val="22"/>
              </w:rPr>
            </w:pPr>
            <w:r>
              <w:rPr>
                <w:rFonts w:ascii="仿宋" w:eastAsia="仿宋" w:hAnsi="仿宋" w:hint="eastAsia"/>
                <w:color w:val="000000"/>
                <w:sz w:val="22"/>
              </w:rPr>
              <w:t>非执业会员</w:t>
            </w:r>
          </w:p>
        </w:tc>
        <w:tc>
          <w:tcPr>
            <w:tcW w:w="1060" w:type="dxa"/>
            <w:tcBorders>
              <w:top w:val="single" w:sz="4" w:space="0" w:color="000000"/>
              <w:left w:val="single" w:sz="4" w:space="0" w:color="000000"/>
              <w:bottom w:val="single" w:sz="4" w:space="0" w:color="000000"/>
              <w:right w:val="single" w:sz="4" w:space="0" w:color="000000"/>
            </w:tcBorders>
            <w:tcPrChange w:id="54" w:author="钟小芬" w:date="2018-04-19T11:23:00Z">
              <w:tcPr>
                <w:tcW w:w="1536" w:type="dxa"/>
                <w:gridSpan w:val="2"/>
                <w:tcBorders>
                  <w:top w:val="single" w:sz="4" w:space="0" w:color="000000"/>
                  <w:left w:val="single" w:sz="4" w:space="0" w:color="000000"/>
                  <w:bottom w:val="single" w:sz="4" w:space="0" w:color="000000"/>
                  <w:right w:val="single" w:sz="4" w:space="0" w:color="000000"/>
                </w:tcBorders>
              </w:tcPr>
            </w:tcPrChange>
          </w:tcPr>
          <w:p w:rsidR="000C3EA9" w:rsidRDefault="000C3EA9" w:rsidP="000C3EA9">
            <w:pPr>
              <w:rPr>
                <w:rFonts w:ascii="仿宋" w:eastAsia="仿宋" w:hAnsi="仿宋"/>
                <w:color w:val="000000"/>
                <w:sz w:val="22"/>
              </w:rPr>
            </w:pPr>
          </w:p>
        </w:tc>
        <w:tc>
          <w:tcPr>
            <w:tcW w:w="1453" w:type="dxa"/>
            <w:tcBorders>
              <w:top w:val="single" w:sz="4" w:space="0" w:color="000000"/>
              <w:left w:val="single" w:sz="4" w:space="0" w:color="000000"/>
              <w:bottom w:val="single" w:sz="4" w:space="0" w:color="000000"/>
              <w:right w:val="single" w:sz="4" w:space="0" w:color="000000"/>
            </w:tcBorders>
            <w:hideMark/>
            <w:tcPrChange w:id="55" w:author="钟小芬" w:date="2018-04-19T11:23:00Z">
              <w:tcPr>
                <w:tcW w:w="977" w:type="dxa"/>
                <w:gridSpan w:val="2"/>
                <w:tcBorders>
                  <w:top w:val="single" w:sz="4" w:space="0" w:color="000000"/>
                  <w:left w:val="single" w:sz="4" w:space="0" w:color="000000"/>
                  <w:bottom w:val="single" w:sz="4" w:space="0" w:color="000000"/>
                  <w:right w:val="single" w:sz="4" w:space="0" w:color="000000"/>
                </w:tcBorders>
                <w:hideMark/>
              </w:tcPr>
            </w:tcPrChange>
          </w:tcPr>
          <w:p w:rsidR="000C3EA9" w:rsidRDefault="000C3EA9" w:rsidP="000C3EA9">
            <w:pPr>
              <w:rPr>
                <w:rFonts w:ascii="仿宋" w:eastAsia="仿宋" w:hAnsi="仿宋"/>
                <w:color w:val="000000"/>
                <w:sz w:val="22"/>
              </w:rPr>
            </w:pPr>
            <w:r>
              <w:rPr>
                <w:rFonts w:ascii="仿宋" w:eastAsia="仿宋" w:hAnsi="仿宋" w:hint="eastAsia"/>
                <w:color w:val="000000"/>
                <w:sz w:val="22"/>
              </w:rPr>
              <w:t>广东省注册会计师协会继续教育省注协网络培训平台、手机APP、微信客户端。</w:t>
            </w:r>
          </w:p>
        </w:tc>
        <w:tc>
          <w:tcPr>
            <w:tcW w:w="981" w:type="dxa"/>
            <w:tcBorders>
              <w:top w:val="single" w:sz="4" w:space="0" w:color="000000"/>
              <w:left w:val="single" w:sz="4" w:space="0" w:color="000000"/>
              <w:bottom w:val="single" w:sz="4" w:space="0" w:color="000000"/>
              <w:right w:val="single" w:sz="4" w:space="0" w:color="000000"/>
            </w:tcBorders>
            <w:hideMark/>
            <w:tcPrChange w:id="56" w:author="钟小芬" w:date="2018-04-19T11:23:00Z">
              <w:tcPr>
                <w:tcW w:w="981" w:type="dxa"/>
                <w:gridSpan w:val="2"/>
                <w:tcBorders>
                  <w:top w:val="single" w:sz="4" w:space="0" w:color="000000"/>
                  <w:left w:val="single" w:sz="4" w:space="0" w:color="000000"/>
                  <w:bottom w:val="single" w:sz="4" w:space="0" w:color="000000"/>
                  <w:right w:val="single" w:sz="4" w:space="0" w:color="000000"/>
                </w:tcBorders>
                <w:hideMark/>
              </w:tcPr>
            </w:tcPrChange>
          </w:tcPr>
          <w:p w:rsidR="000C3EA9" w:rsidRDefault="000C3EA9" w:rsidP="000C3EA9">
            <w:pPr>
              <w:rPr>
                <w:rFonts w:ascii="仿宋" w:eastAsia="仿宋" w:hAnsi="仿宋"/>
                <w:color w:val="000000"/>
                <w:sz w:val="22"/>
              </w:rPr>
            </w:pPr>
            <w:r>
              <w:rPr>
                <w:rFonts w:ascii="仿宋" w:eastAsia="仿宋" w:hAnsi="仿宋" w:hint="eastAsia"/>
                <w:color w:val="000000"/>
                <w:sz w:val="22"/>
              </w:rPr>
              <w:t>24学时</w:t>
            </w:r>
          </w:p>
        </w:tc>
        <w:tc>
          <w:tcPr>
            <w:tcW w:w="968" w:type="dxa"/>
            <w:tcBorders>
              <w:top w:val="single" w:sz="4" w:space="0" w:color="000000"/>
              <w:left w:val="single" w:sz="4" w:space="0" w:color="000000"/>
              <w:bottom w:val="single" w:sz="4" w:space="0" w:color="000000"/>
              <w:right w:val="single" w:sz="4" w:space="0" w:color="000000"/>
            </w:tcBorders>
            <w:tcPrChange w:id="57" w:author="钟小芬" w:date="2018-04-19T11:23:00Z">
              <w:tcPr>
                <w:tcW w:w="968" w:type="dxa"/>
                <w:gridSpan w:val="2"/>
                <w:tcBorders>
                  <w:top w:val="single" w:sz="4" w:space="0" w:color="000000"/>
                  <w:left w:val="single" w:sz="4" w:space="0" w:color="000000"/>
                  <w:bottom w:val="single" w:sz="4" w:space="0" w:color="000000"/>
                  <w:right w:val="single" w:sz="4" w:space="0" w:color="000000"/>
                </w:tcBorders>
              </w:tcPr>
            </w:tcPrChange>
          </w:tcPr>
          <w:p w:rsidR="000C3EA9" w:rsidRDefault="000C3EA9" w:rsidP="000C3EA9">
            <w:pPr>
              <w:rPr>
                <w:rFonts w:ascii="仿宋" w:eastAsia="仿宋" w:hAnsi="仿宋"/>
                <w:color w:val="000000"/>
                <w:sz w:val="22"/>
              </w:rPr>
            </w:pPr>
          </w:p>
        </w:tc>
      </w:tr>
    </w:tbl>
    <w:p w:rsidR="00FA66B8" w:rsidRDefault="00FA66B8" w:rsidP="00FA66B8">
      <w:pPr>
        <w:rPr>
          <w:rFonts w:ascii="宋体" w:hAnsi="宋体" w:cs="宋体"/>
          <w:sz w:val="22"/>
        </w:rPr>
      </w:pPr>
    </w:p>
    <w:p w:rsidR="00FA66B8" w:rsidRDefault="00FA66B8" w:rsidP="00FA66B8">
      <w:pPr>
        <w:rPr>
          <w:rFonts w:ascii="宋体" w:hAnsi="宋体" w:cs="宋体"/>
          <w:sz w:val="22"/>
        </w:rPr>
      </w:pPr>
    </w:p>
    <w:p w:rsidR="00FA66B8" w:rsidRDefault="00FA66B8" w:rsidP="00FA66B8">
      <w:pPr>
        <w:rPr>
          <w:rFonts w:ascii="宋体" w:hAnsi="宋体"/>
          <w:b/>
          <w:sz w:val="28"/>
          <w:szCs w:val="28"/>
          <w:shd w:val="clear" w:color="auto" w:fill="FFFFFF"/>
        </w:rPr>
      </w:pPr>
    </w:p>
    <w:p w:rsidR="000C3EA9" w:rsidRDefault="000C3EA9" w:rsidP="00FA66B8">
      <w:pPr>
        <w:rPr>
          <w:rFonts w:ascii="宋体" w:hAnsi="宋体"/>
          <w:b/>
          <w:sz w:val="28"/>
          <w:szCs w:val="28"/>
          <w:shd w:val="clear" w:color="auto" w:fill="FFFFFF"/>
        </w:rPr>
      </w:pPr>
    </w:p>
    <w:p w:rsidR="000C3EA9" w:rsidRDefault="000C3EA9" w:rsidP="00FA66B8">
      <w:pPr>
        <w:rPr>
          <w:rFonts w:ascii="宋体" w:hAnsi="宋体"/>
          <w:b/>
          <w:sz w:val="28"/>
          <w:szCs w:val="28"/>
          <w:shd w:val="clear" w:color="auto" w:fill="FFFFFF"/>
        </w:rPr>
      </w:pPr>
    </w:p>
    <w:p w:rsidR="000C3EA9" w:rsidRDefault="000C3EA9" w:rsidP="00FA66B8">
      <w:pPr>
        <w:rPr>
          <w:rFonts w:ascii="宋体" w:hAnsi="宋体"/>
          <w:b/>
          <w:sz w:val="28"/>
          <w:szCs w:val="28"/>
          <w:shd w:val="clear" w:color="auto" w:fill="FFFFFF"/>
        </w:rPr>
      </w:pPr>
    </w:p>
    <w:p w:rsidR="00FA66B8" w:rsidDel="00497919" w:rsidRDefault="00FA66B8" w:rsidP="00FA66B8">
      <w:pPr>
        <w:rPr>
          <w:del w:id="58" w:author="钟小芬" w:date="2018-04-19T11:23:00Z"/>
          <w:rFonts w:ascii="宋体" w:hAnsi="宋体"/>
          <w:b/>
          <w:sz w:val="28"/>
          <w:szCs w:val="28"/>
          <w:shd w:val="clear" w:color="auto" w:fill="FFFFFF"/>
        </w:rPr>
      </w:pPr>
    </w:p>
    <w:p w:rsidR="00FA66B8" w:rsidRPr="00C051D3" w:rsidRDefault="00FA66B8" w:rsidP="00FA66B8">
      <w:pPr>
        <w:rPr>
          <w:rFonts w:ascii="宋体" w:hAnsi="宋体"/>
          <w:b/>
          <w:sz w:val="28"/>
          <w:szCs w:val="28"/>
          <w:shd w:val="clear" w:color="auto" w:fill="FFFFFF"/>
        </w:rPr>
      </w:pPr>
      <w:r>
        <w:rPr>
          <w:rFonts w:ascii="宋体" w:hAnsi="宋体" w:hint="eastAsia"/>
          <w:b/>
          <w:sz w:val="28"/>
          <w:szCs w:val="28"/>
          <w:shd w:val="clear" w:color="auto" w:fill="FFFFFF"/>
        </w:rPr>
        <w:t>附表3</w:t>
      </w:r>
    </w:p>
    <w:p w:rsidR="00FA66B8" w:rsidRPr="00C051D3" w:rsidRDefault="00FA66B8" w:rsidP="00FA66B8">
      <w:pPr>
        <w:jc w:val="center"/>
        <w:rPr>
          <w:rFonts w:ascii="宋体" w:hAnsi="宋体"/>
          <w:b/>
          <w:color w:val="000000"/>
          <w:sz w:val="36"/>
          <w:szCs w:val="36"/>
        </w:rPr>
      </w:pPr>
    </w:p>
    <w:p w:rsidR="00FA66B8" w:rsidRPr="00C051D3" w:rsidRDefault="00FA66B8" w:rsidP="00FA66B8">
      <w:pPr>
        <w:jc w:val="center"/>
        <w:rPr>
          <w:rFonts w:ascii="宋体" w:hAnsi="宋体"/>
          <w:b/>
          <w:color w:val="000000"/>
          <w:sz w:val="36"/>
          <w:szCs w:val="36"/>
        </w:rPr>
      </w:pPr>
      <w:r w:rsidRPr="00C051D3">
        <w:rPr>
          <w:rFonts w:ascii="宋体" w:hAnsi="宋体" w:hint="eastAsia"/>
          <w:b/>
          <w:color w:val="000000"/>
          <w:sz w:val="36"/>
          <w:szCs w:val="36"/>
        </w:rPr>
        <w:t>广东省注册会计师协会</w:t>
      </w:r>
      <w:r>
        <w:rPr>
          <w:rFonts w:ascii="宋体" w:hAnsi="宋体" w:hint="eastAsia"/>
          <w:b/>
          <w:color w:val="000000"/>
          <w:sz w:val="36"/>
          <w:szCs w:val="36"/>
        </w:rPr>
        <w:t>2019</w:t>
      </w:r>
      <w:r w:rsidRPr="00C051D3">
        <w:rPr>
          <w:rFonts w:ascii="宋体" w:hAnsi="宋体" w:hint="eastAsia"/>
          <w:b/>
          <w:color w:val="000000"/>
          <w:sz w:val="36"/>
          <w:szCs w:val="36"/>
        </w:rPr>
        <w:t>年助理人员培训计划表</w:t>
      </w: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1314"/>
        <w:gridCol w:w="1982"/>
        <w:gridCol w:w="4491"/>
        <w:gridCol w:w="1515"/>
        <w:gridCol w:w="1536"/>
        <w:gridCol w:w="977"/>
        <w:gridCol w:w="981"/>
        <w:gridCol w:w="968"/>
      </w:tblGrid>
      <w:tr w:rsidR="00FA66B8" w:rsidTr="00D773EA">
        <w:trPr>
          <w:trHeight w:val="654"/>
        </w:trPr>
        <w:tc>
          <w:tcPr>
            <w:tcW w:w="666" w:type="dxa"/>
            <w:tcBorders>
              <w:top w:val="single" w:sz="4" w:space="0" w:color="000000"/>
              <w:left w:val="single" w:sz="4" w:space="0" w:color="000000"/>
              <w:bottom w:val="single" w:sz="4" w:space="0" w:color="000000"/>
              <w:right w:val="single" w:sz="4" w:space="0" w:color="000000"/>
            </w:tcBorders>
            <w:hideMark/>
          </w:tcPr>
          <w:p w:rsidR="00FA66B8" w:rsidRPr="00C051D3" w:rsidRDefault="00FA66B8" w:rsidP="00D773EA">
            <w:pPr>
              <w:jc w:val="center"/>
              <w:rPr>
                <w:b/>
                <w:sz w:val="24"/>
                <w:szCs w:val="24"/>
                <w:shd w:val="clear" w:color="auto" w:fill="FFFFFF"/>
              </w:rPr>
            </w:pPr>
            <w:r>
              <w:rPr>
                <w:rFonts w:hint="eastAsia"/>
                <w:b/>
                <w:sz w:val="24"/>
                <w:szCs w:val="24"/>
                <w:shd w:val="clear" w:color="auto" w:fill="FFFFFF"/>
              </w:rPr>
              <w:t>序号</w:t>
            </w:r>
          </w:p>
        </w:tc>
        <w:tc>
          <w:tcPr>
            <w:tcW w:w="1314" w:type="dxa"/>
            <w:tcBorders>
              <w:top w:val="single" w:sz="4" w:space="0" w:color="000000"/>
              <w:left w:val="single" w:sz="4" w:space="0" w:color="000000"/>
              <w:bottom w:val="single" w:sz="4" w:space="0" w:color="000000"/>
              <w:right w:val="single" w:sz="4" w:space="0" w:color="000000"/>
            </w:tcBorders>
            <w:hideMark/>
          </w:tcPr>
          <w:p w:rsidR="00FA66B8" w:rsidRDefault="00FA66B8" w:rsidP="00D773EA">
            <w:pPr>
              <w:jc w:val="center"/>
              <w:rPr>
                <w:rFonts w:ascii="仿宋" w:eastAsia="仿宋" w:hAnsi="仿宋"/>
                <w:color w:val="000000"/>
                <w:sz w:val="24"/>
                <w:szCs w:val="24"/>
              </w:rPr>
            </w:pPr>
            <w:r>
              <w:rPr>
                <w:rFonts w:hint="eastAsia"/>
                <w:b/>
                <w:sz w:val="24"/>
                <w:szCs w:val="24"/>
                <w:shd w:val="clear" w:color="auto" w:fill="FFFFFF"/>
              </w:rPr>
              <w:t>时间</w:t>
            </w:r>
          </w:p>
        </w:tc>
        <w:tc>
          <w:tcPr>
            <w:tcW w:w="1982" w:type="dxa"/>
            <w:tcBorders>
              <w:top w:val="single" w:sz="4" w:space="0" w:color="000000"/>
              <w:left w:val="single" w:sz="4" w:space="0" w:color="000000"/>
              <w:bottom w:val="single" w:sz="4" w:space="0" w:color="000000"/>
              <w:right w:val="single" w:sz="4" w:space="0" w:color="000000"/>
            </w:tcBorders>
            <w:hideMark/>
          </w:tcPr>
          <w:p w:rsidR="00FA66B8" w:rsidRDefault="00FA66B8" w:rsidP="00D773EA">
            <w:pPr>
              <w:widowControl/>
              <w:jc w:val="center"/>
              <w:rPr>
                <w:rFonts w:ascii="仿宋" w:eastAsia="仿宋" w:hAnsi="仿宋"/>
                <w:color w:val="000000"/>
                <w:sz w:val="24"/>
                <w:szCs w:val="24"/>
              </w:rPr>
            </w:pPr>
            <w:r>
              <w:rPr>
                <w:rFonts w:hint="eastAsia"/>
                <w:b/>
                <w:sz w:val="24"/>
                <w:szCs w:val="24"/>
                <w:shd w:val="clear" w:color="auto" w:fill="FFFFFF"/>
              </w:rPr>
              <w:t>培训班名称</w:t>
            </w:r>
          </w:p>
        </w:tc>
        <w:tc>
          <w:tcPr>
            <w:tcW w:w="4491" w:type="dxa"/>
            <w:tcBorders>
              <w:top w:val="single" w:sz="4" w:space="0" w:color="000000"/>
              <w:left w:val="single" w:sz="4" w:space="0" w:color="000000"/>
              <w:bottom w:val="single" w:sz="4" w:space="0" w:color="000000"/>
              <w:right w:val="single" w:sz="4" w:space="0" w:color="000000"/>
            </w:tcBorders>
            <w:hideMark/>
          </w:tcPr>
          <w:p w:rsidR="00FA66B8" w:rsidRDefault="00FA66B8" w:rsidP="00D773EA">
            <w:pPr>
              <w:jc w:val="center"/>
              <w:rPr>
                <w:rFonts w:ascii="仿宋" w:eastAsia="仿宋" w:hAnsi="仿宋"/>
                <w:color w:val="000000"/>
                <w:sz w:val="24"/>
                <w:szCs w:val="24"/>
              </w:rPr>
            </w:pPr>
            <w:r>
              <w:rPr>
                <w:rFonts w:hint="eastAsia"/>
                <w:b/>
                <w:sz w:val="24"/>
                <w:szCs w:val="24"/>
                <w:shd w:val="clear" w:color="auto" w:fill="FFFFFF"/>
              </w:rPr>
              <w:t>培训内容</w:t>
            </w:r>
          </w:p>
        </w:tc>
        <w:tc>
          <w:tcPr>
            <w:tcW w:w="1515" w:type="dxa"/>
            <w:tcBorders>
              <w:top w:val="single" w:sz="4" w:space="0" w:color="000000"/>
              <w:left w:val="single" w:sz="4" w:space="0" w:color="000000"/>
              <w:bottom w:val="single" w:sz="4" w:space="0" w:color="000000"/>
              <w:right w:val="single" w:sz="4" w:space="0" w:color="000000"/>
            </w:tcBorders>
            <w:hideMark/>
          </w:tcPr>
          <w:p w:rsidR="00FA66B8" w:rsidRDefault="00FA66B8" w:rsidP="00D773EA">
            <w:pPr>
              <w:widowControl/>
              <w:jc w:val="center"/>
              <w:rPr>
                <w:rFonts w:ascii="仿宋" w:eastAsia="仿宋" w:hAnsi="仿宋"/>
                <w:color w:val="000000"/>
                <w:sz w:val="24"/>
                <w:szCs w:val="24"/>
              </w:rPr>
            </w:pPr>
            <w:r>
              <w:rPr>
                <w:rFonts w:hint="eastAsia"/>
                <w:b/>
                <w:sz w:val="24"/>
                <w:szCs w:val="24"/>
                <w:shd w:val="clear" w:color="auto" w:fill="FFFFFF"/>
              </w:rPr>
              <w:t>培训对象</w:t>
            </w:r>
          </w:p>
        </w:tc>
        <w:tc>
          <w:tcPr>
            <w:tcW w:w="1536" w:type="dxa"/>
            <w:tcBorders>
              <w:top w:val="single" w:sz="4" w:space="0" w:color="000000"/>
              <w:left w:val="single" w:sz="4" w:space="0" w:color="000000"/>
              <w:bottom w:val="single" w:sz="4" w:space="0" w:color="000000"/>
              <w:right w:val="single" w:sz="4" w:space="0" w:color="000000"/>
            </w:tcBorders>
            <w:hideMark/>
          </w:tcPr>
          <w:p w:rsidR="00FA66B8" w:rsidRPr="00C051D3" w:rsidRDefault="00FA66B8" w:rsidP="00D773EA">
            <w:pPr>
              <w:spacing w:line="500" w:lineRule="exact"/>
              <w:jc w:val="center"/>
              <w:rPr>
                <w:b/>
                <w:sz w:val="24"/>
                <w:szCs w:val="24"/>
                <w:shd w:val="clear" w:color="auto" w:fill="FFFFFF"/>
              </w:rPr>
            </w:pPr>
            <w:r>
              <w:rPr>
                <w:rFonts w:hint="eastAsia"/>
                <w:b/>
                <w:sz w:val="24"/>
                <w:szCs w:val="24"/>
                <w:shd w:val="clear" w:color="auto" w:fill="FFFFFF"/>
              </w:rPr>
              <w:t>授课老师</w:t>
            </w:r>
          </w:p>
        </w:tc>
        <w:tc>
          <w:tcPr>
            <w:tcW w:w="977" w:type="dxa"/>
            <w:tcBorders>
              <w:top w:val="single" w:sz="4" w:space="0" w:color="000000"/>
              <w:left w:val="single" w:sz="4" w:space="0" w:color="000000"/>
              <w:bottom w:val="single" w:sz="4" w:space="0" w:color="000000"/>
              <w:right w:val="single" w:sz="4" w:space="0" w:color="000000"/>
            </w:tcBorders>
            <w:hideMark/>
          </w:tcPr>
          <w:p w:rsidR="00FA66B8" w:rsidRPr="00C051D3" w:rsidRDefault="00FA66B8" w:rsidP="00D773EA">
            <w:pPr>
              <w:jc w:val="center"/>
              <w:rPr>
                <w:b/>
                <w:sz w:val="24"/>
                <w:szCs w:val="24"/>
                <w:shd w:val="clear" w:color="auto" w:fill="FFFFFF"/>
              </w:rPr>
            </w:pPr>
            <w:r>
              <w:rPr>
                <w:rFonts w:hint="eastAsia"/>
                <w:b/>
                <w:sz w:val="24"/>
                <w:szCs w:val="24"/>
                <w:shd w:val="clear" w:color="auto" w:fill="FFFFFF"/>
              </w:rPr>
              <w:t>培训</w:t>
            </w:r>
          </w:p>
          <w:p w:rsidR="00FA66B8" w:rsidRDefault="00FA66B8" w:rsidP="00D773EA">
            <w:pPr>
              <w:jc w:val="center"/>
              <w:rPr>
                <w:rFonts w:ascii="仿宋" w:eastAsia="仿宋" w:hAnsi="仿宋"/>
                <w:color w:val="000000"/>
                <w:sz w:val="24"/>
                <w:szCs w:val="24"/>
              </w:rPr>
            </w:pPr>
            <w:r>
              <w:rPr>
                <w:rFonts w:hint="eastAsia"/>
                <w:b/>
                <w:sz w:val="24"/>
                <w:szCs w:val="24"/>
                <w:shd w:val="clear" w:color="auto" w:fill="FFFFFF"/>
              </w:rPr>
              <w:t>地点</w:t>
            </w:r>
          </w:p>
        </w:tc>
        <w:tc>
          <w:tcPr>
            <w:tcW w:w="981" w:type="dxa"/>
            <w:tcBorders>
              <w:top w:val="single" w:sz="4" w:space="0" w:color="000000"/>
              <w:left w:val="single" w:sz="4" w:space="0" w:color="000000"/>
              <w:bottom w:val="single" w:sz="4" w:space="0" w:color="000000"/>
              <w:right w:val="single" w:sz="4" w:space="0" w:color="000000"/>
            </w:tcBorders>
            <w:hideMark/>
          </w:tcPr>
          <w:p w:rsidR="00FA66B8" w:rsidRPr="00C051D3" w:rsidRDefault="00FA66B8" w:rsidP="00D773EA">
            <w:pPr>
              <w:jc w:val="center"/>
              <w:rPr>
                <w:b/>
                <w:sz w:val="24"/>
                <w:szCs w:val="24"/>
                <w:shd w:val="clear" w:color="auto" w:fill="FFFFFF"/>
              </w:rPr>
            </w:pPr>
            <w:r>
              <w:rPr>
                <w:rFonts w:hint="eastAsia"/>
                <w:b/>
                <w:sz w:val="24"/>
                <w:szCs w:val="24"/>
                <w:shd w:val="clear" w:color="auto" w:fill="FFFFFF"/>
              </w:rPr>
              <w:t>培训</w:t>
            </w:r>
          </w:p>
          <w:p w:rsidR="00FA66B8" w:rsidRDefault="00FA66B8" w:rsidP="00D773EA">
            <w:pPr>
              <w:jc w:val="center"/>
              <w:rPr>
                <w:rFonts w:ascii="仿宋" w:eastAsia="仿宋" w:hAnsi="仿宋"/>
                <w:color w:val="000000"/>
                <w:sz w:val="24"/>
                <w:szCs w:val="24"/>
              </w:rPr>
            </w:pPr>
            <w:r>
              <w:rPr>
                <w:rFonts w:hint="eastAsia"/>
                <w:b/>
                <w:sz w:val="24"/>
                <w:szCs w:val="24"/>
                <w:shd w:val="clear" w:color="auto" w:fill="FFFFFF"/>
              </w:rPr>
              <w:t>天数</w:t>
            </w:r>
          </w:p>
        </w:tc>
        <w:tc>
          <w:tcPr>
            <w:tcW w:w="968" w:type="dxa"/>
            <w:tcBorders>
              <w:top w:val="single" w:sz="4" w:space="0" w:color="000000"/>
              <w:left w:val="single" w:sz="4" w:space="0" w:color="000000"/>
              <w:bottom w:val="single" w:sz="4" w:space="0" w:color="000000"/>
              <w:right w:val="single" w:sz="4" w:space="0" w:color="000000"/>
            </w:tcBorders>
            <w:hideMark/>
          </w:tcPr>
          <w:p w:rsidR="00FA66B8" w:rsidRDefault="00FA66B8" w:rsidP="00D773EA">
            <w:pPr>
              <w:jc w:val="center"/>
              <w:rPr>
                <w:rFonts w:ascii="仿宋" w:eastAsia="仿宋" w:hAnsi="仿宋"/>
                <w:color w:val="000000"/>
                <w:sz w:val="24"/>
                <w:szCs w:val="24"/>
              </w:rPr>
            </w:pPr>
            <w:r>
              <w:rPr>
                <w:rFonts w:hint="eastAsia"/>
                <w:b/>
                <w:sz w:val="24"/>
                <w:szCs w:val="24"/>
                <w:shd w:val="clear" w:color="auto" w:fill="FFFFFF"/>
              </w:rPr>
              <w:t>计划培训人数</w:t>
            </w:r>
          </w:p>
        </w:tc>
      </w:tr>
      <w:tr w:rsidR="00FA66B8" w:rsidTr="00D773EA">
        <w:trPr>
          <w:trHeight w:val="668"/>
        </w:trPr>
        <w:tc>
          <w:tcPr>
            <w:tcW w:w="666" w:type="dxa"/>
            <w:tcBorders>
              <w:top w:val="single" w:sz="4" w:space="0" w:color="000000"/>
              <w:left w:val="single" w:sz="4" w:space="0" w:color="000000"/>
              <w:bottom w:val="single" w:sz="4" w:space="0" w:color="000000"/>
              <w:right w:val="single" w:sz="4" w:space="0" w:color="000000"/>
            </w:tcBorders>
            <w:hideMark/>
          </w:tcPr>
          <w:p w:rsidR="00FA66B8" w:rsidRDefault="00FA66B8" w:rsidP="00D773EA">
            <w:pPr>
              <w:jc w:val="center"/>
              <w:rPr>
                <w:rFonts w:ascii="仿宋" w:eastAsia="仿宋" w:hAnsi="仿宋"/>
                <w:color w:val="000000"/>
                <w:sz w:val="22"/>
              </w:rPr>
            </w:pPr>
            <w:r>
              <w:rPr>
                <w:rFonts w:ascii="仿宋" w:eastAsia="仿宋" w:hAnsi="仿宋" w:hint="eastAsia"/>
                <w:color w:val="000000"/>
                <w:sz w:val="22"/>
              </w:rPr>
              <w:t>1</w:t>
            </w:r>
          </w:p>
        </w:tc>
        <w:tc>
          <w:tcPr>
            <w:tcW w:w="1314" w:type="dxa"/>
            <w:tcBorders>
              <w:top w:val="single" w:sz="4" w:space="0" w:color="000000"/>
              <w:left w:val="single" w:sz="4" w:space="0" w:color="000000"/>
              <w:bottom w:val="single" w:sz="4" w:space="0" w:color="000000"/>
              <w:right w:val="single" w:sz="4" w:space="0" w:color="000000"/>
            </w:tcBorders>
            <w:hideMark/>
          </w:tcPr>
          <w:p w:rsidR="00FA66B8" w:rsidRDefault="00FA66B8" w:rsidP="00D773EA">
            <w:pPr>
              <w:jc w:val="left"/>
              <w:rPr>
                <w:rFonts w:ascii="仿宋" w:eastAsia="仿宋" w:hAnsi="仿宋"/>
                <w:color w:val="000000"/>
                <w:sz w:val="22"/>
              </w:rPr>
            </w:pPr>
            <w:r>
              <w:rPr>
                <w:rFonts w:ascii="仿宋" w:eastAsia="仿宋" w:hAnsi="仿宋" w:hint="eastAsia"/>
                <w:color w:val="000000"/>
                <w:sz w:val="22"/>
              </w:rPr>
              <w:t>6月</w:t>
            </w:r>
            <w:r w:rsidR="000C3EA9">
              <w:rPr>
                <w:rFonts w:ascii="仿宋" w:eastAsia="仿宋" w:hAnsi="仿宋" w:hint="eastAsia"/>
                <w:color w:val="000000"/>
                <w:sz w:val="22"/>
              </w:rPr>
              <w:t>15</w:t>
            </w:r>
            <w:r>
              <w:rPr>
                <w:rFonts w:ascii="仿宋" w:eastAsia="仿宋" w:hAnsi="仿宋" w:hint="eastAsia"/>
                <w:color w:val="000000"/>
                <w:sz w:val="22"/>
              </w:rPr>
              <w:t>日</w:t>
            </w:r>
            <w:r w:rsidR="000C3EA9">
              <w:rPr>
                <w:rFonts w:ascii="仿宋" w:eastAsia="仿宋" w:hAnsi="仿宋" w:hint="eastAsia"/>
                <w:color w:val="000000"/>
                <w:sz w:val="22"/>
              </w:rPr>
              <w:t>-16</w:t>
            </w:r>
            <w:r>
              <w:rPr>
                <w:rFonts w:ascii="仿宋" w:eastAsia="仿宋" w:hAnsi="仿宋" w:hint="eastAsia"/>
                <w:color w:val="000000"/>
                <w:sz w:val="22"/>
              </w:rPr>
              <w:t>日</w:t>
            </w:r>
          </w:p>
        </w:tc>
        <w:tc>
          <w:tcPr>
            <w:tcW w:w="1982" w:type="dxa"/>
            <w:tcBorders>
              <w:top w:val="single" w:sz="4" w:space="0" w:color="000000"/>
              <w:left w:val="single" w:sz="4" w:space="0" w:color="000000"/>
              <w:bottom w:val="single" w:sz="4" w:space="0" w:color="000000"/>
              <w:right w:val="single" w:sz="4" w:space="0" w:color="000000"/>
            </w:tcBorders>
            <w:hideMark/>
          </w:tcPr>
          <w:p w:rsidR="00FA66B8" w:rsidRDefault="00FA66B8" w:rsidP="00D773EA">
            <w:pPr>
              <w:widowControl/>
              <w:rPr>
                <w:rFonts w:ascii="仿宋" w:eastAsia="仿宋" w:hAnsi="仿宋"/>
                <w:sz w:val="22"/>
              </w:rPr>
            </w:pPr>
            <w:r>
              <w:rPr>
                <w:rFonts w:ascii="仿宋" w:eastAsia="仿宋" w:hAnsi="仿宋" w:hint="eastAsia"/>
                <w:sz w:val="22"/>
              </w:rPr>
              <w:t>第1期助理人员培训班（面授）</w:t>
            </w:r>
          </w:p>
        </w:tc>
        <w:tc>
          <w:tcPr>
            <w:tcW w:w="4491" w:type="dxa"/>
            <w:vMerge w:val="restart"/>
            <w:tcBorders>
              <w:top w:val="single" w:sz="4" w:space="0" w:color="000000"/>
              <w:left w:val="single" w:sz="4" w:space="0" w:color="000000"/>
              <w:bottom w:val="single" w:sz="4" w:space="0" w:color="000000"/>
              <w:right w:val="single" w:sz="4" w:space="0" w:color="000000"/>
            </w:tcBorders>
            <w:hideMark/>
          </w:tcPr>
          <w:p w:rsidR="00FA66B8" w:rsidRDefault="00FA66B8" w:rsidP="00D773EA">
            <w:pPr>
              <w:widowControl/>
              <w:rPr>
                <w:rFonts w:ascii="仿宋" w:eastAsia="仿宋" w:hAnsi="仿宋"/>
                <w:sz w:val="22"/>
              </w:rPr>
            </w:pPr>
            <w:r>
              <w:rPr>
                <w:rFonts w:ascii="仿宋" w:eastAsia="仿宋" w:hAnsi="仿宋" w:hint="eastAsia"/>
                <w:sz w:val="22"/>
              </w:rPr>
              <w:t>1.</w:t>
            </w:r>
            <w:r w:rsidR="00F2347B">
              <w:rPr>
                <w:rFonts w:ascii="仿宋" w:eastAsia="仿宋" w:hAnsi="仿宋" w:hint="eastAsia"/>
                <w:sz w:val="22"/>
              </w:rPr>
              <w:t>审计</w:t>
            </w:r>
            <w:r w:rsidR="00F2347B">
              <w:rPr>
                <w:rFonts w:ascii="仿宋" w:eastAsia="仿宋" w:hAnsi="仿宋"/>
                <w:sz w:val="22"/>
              </w:rPr>
              <w:t>案例</w:t>
            </w:r>
            <w:r w:rsidR="00F2347B">
              <w:rPr>
                <w:rFonts w:ascii="仿宋" w:eastAsia="仿宋" w:hAnsi="仿宋" w:hint="eastAsia"/>
                <w:sz w:val="22"/>
              </w:rPr>
              <w:t>分享</w:t>
            </w:r>
            <w:r>
              <w:rPr>
                <w:rFonts w:ascii="仿宋" w:eastAsia="仿宋" w:hAnsi="仿宋" w:hint="eastAsia"/>
                <w:sz w:val="22"/>
              </w:rPr>
              <w:t>；</w:t>
            </w:r>
          </w:p>
          <w:p w:rsidR="00FA66B8" w:rsidRDefault="00FA66B8" w:rsidP="00D773EA">
            <w:pPr>
              <w:widowControl/>
              <w:rPr>
                <w:rFonts w:ascii="仿宋" w:eastAsia="仿宋" w:hAnsi="仿宋"/>
                <w:sz w:val="22"/>
              </w:rPr>
            </w:pPr>
            <w:r>
              <w:rPr>
                <w:rFonts w:ascii="仿宋" w:eastAsia="仿宋" w:hAnsi="仿宋" w:hint="eastAsia"/>
                <w:sz w:val="22"/>
              </w:rPr>
              <w:t>2.</w:t>
            </w:r>
            <w:r w:rsidR="00F2347B">
              <w:rPr>
                <w:rFonts w:ascii="仿宋" w:eastAsia="仿宋" w:hAnsi="仿宋" w:hint="eastAsia"/>
                <w:sz w:val="22"/>
              </w:rPr>
              <w:t>政府</w:t>
            </w:r>
            <w:r w:rsidR="00F2347B">
              <w:rPr>
                <w:rFonts w:ascii="仿宋" w:eastAsia="仿宋" w:hAnsi="仿宋"/>
                <w:sz w:val="22"/>
              </w:rPr>
              <w:t>会计制度</w:t>
            </w:r>
            <w:r>
              <w:rPr>
                <w:rFonts w:ascii="仿宋" w:eastAsia="仿宋" w:hAnsi="仿宋" w:hint="eastAsia"/>
                <w:sz w:val="22"/>
              </w:rPr>
              <w:t>；</w:t>
            </w:r>
          </w:p>
          <w:p w:rsidR="00FA66B8" w:rsidRDefault="00FA66B8" w:rsidP="00D773EA">
            <w:pPr>
              <w:widowControl/>
              <w:rPr>
                <w:rFonts w:ascii="仿宋" w:eastAsia="仿宋" w:hAnsi="仿宋"/>
                <w:sz w:val="22"/>
              </w:rPr>
            </w:pPr>
            <w:r>
              <w:rPr>
                <w:rFonts w:ascii="仿宋" w:eastAsia="仿宋" w:hAnsi="仿宋" w:hint="eastAsia"/>
                <w:sz w:val="22"/>
              </w:rPr>
              <w:t>3.审计工作底稿编制、管理；</w:t>
            </w:r>
          </w:p>
          <w:p w:rsidR="00FA66B8" w:rsidRDefault="00FA66B8" w:rsidP="00D773EA">
            <w:pPr>
              <w:widowControl/>
              <w:rPr>
                <w:rFonts w:ascii="仿宋" w:eastAsia="仿宋" w:hAnsi="仿宋"/>
                <w:sz w:val="22"/>
              </w:rPr>
            </w:pPr>
            <w:r>
              <w:rPr>
                <w:rFonts w:ascii="仿宋" w:eastAsia="仿宋" w:hAnsi="仿宋" w:hint="eastAsia"/>
                <w:sz w:val="22"/>
              </w:rPr>
              <w:t>4.</w:t>
            </w:r>
            <w:r w:rsidR="00F2347B">
              <w:rPr>
                <w:rFonts w:ascii="仿宋" w:eastAsia="仿宋" w:hAnsi="仿宋" w:hint="eastAsia"/>
                <w:sz w:val="22"/>
              </w:rPr>
              <w:t>公文</w:t>
            </w:r>
            <w:r w:rsidR="00F2347B">
              <w:rPr>
                <w:rFonts w:ascii="仿宋" w:eastAsia="仿宋" w:hAnsi="仿宋"/>
                <w:sz w:val="22"/>
              </w:rPr>
              <w:t>写</w:t>
            </w:r>
            <w:r w:rsidR="00F2347B">
              <w:rPr>
                <w:rFonts w:ascii="仿宋" w:eastAsia="仿宋" w:hAnsi="仿宋" w:hint="eastAsia"/>
                <w:sz w:val="22"/>
              </w:rPr>
              <w:t>作</w:t>
            </w:r>
            <w:r w:rsidR="00F2347B">
              <w:rPr>
                <w:rFonts w:ascii="仿宋" w:eastAsia="仿宋" w:hAnsi="仿宋"/>
                <w:sz w:val="22"/>
              </w:rPr>
              <w:t>。</w:t>
            </w:r>
          </w:p>
        </w:tc>
        <w:tc>
          <w:tcPr>
            <w:tcW w:w="1515" w:type="dxa"/>
            <w:vMerge w:val="restart"/>
            <w:tcBorders>
              <w:top w:val="single" w:sz="4" w:space="0" w:color="000000"/>
              <w:left w:val="single" w:sz="4" w:space="0" w:color="000000"/>
              <w:bottom w:val="single" w:sz="4" w:space="0" w:color="000000"/>
              <w:right w:val="single" w:sz="4" w:space="0" w:color="000000"/>
            </w:tcBorders>
            <w:hideMark/>
          </w:tcPr>
          <w:p w:rsidR="00FA66B8" w:rsidRDefault="00FA66B8" w:rsidP="00D773EA">
            <w:pPr>
              <w:rPr>
                <w:rFonts w:ascii="仿宋" w:eastAsia="仿宋" w:hAnsi="仿宋" w:cs="宋体"/>
                <w:color w:val="000000"/>
                <w:sz w:val="22"/>
              </w:rPr>
            </w:pPr>
            <w:r>
              <w:rPr>
                <w:rFonts w:ascii="仿宋" w:eastAsia="仿宋" w:hAnsi="仿宋" w:cs="宋体" w:hint="eastAsia"/>
                <w:color w:val="000000"/>
                <w:sz w:val="22"/>
              </w:rPr>
              <w:t>助理人员</w:t>
            </w:r>
          </w:p>
        </w:tc>
        <w:tc>
          <w:tcPr>
            <w:tcW w:w="1536" w:type="dxa"/>
            <w:vMerge w:val="restart"/>
            <w:tcBorders>
              <w:top w:val="single" w:sz="4" w:space="0" w:color="000000"/>
              <w:left w:val="single" w:sz="4" w:space="0" w:color="000000"/>
              <w:bottom w:val="single" w:sz="4" w:space="0" w:color="000000"/>
              <w:right w:val="single" w:sz="4" w:space="0" w:color="000000"/>
            </w:tcBorders>
            <w:hideMark/>
          </w:tcPr>
          <w:p w:rsidR="00FA66B8" w:rsidRDefault="00FA66B8" w:rsidP="00D773EA">
            <w:pPr>
              <w:widowControl/>
              <w:rPr>
                <w:rFonts w:ascii="仿宋" w:eastAsia="仿宋" w:hAnsi="仿宋"/>
                <w:sz w:val="22"/>
              </w:rPr>
            </w:pPr>
            <w:r>
              <w:rPr>
                <w:rFonts w:ascii="仿宋" w:eastAsia="仿宋" w:hAnsi="仿宋" w:hint="eastAsia"/>
                <w:sz w:val="22"/>
              </w:rPr>
              <w:t>会计师事务所、高等院校专家、学者</w:t>
            </w:r>
          </w:p>
        </w:tc>
        <w:tc>
          <w:tcPr>
            <w:tcW w:w="977" w:type="dxa"/>
            <w:vMerge w:val="restart"/>
            <w:tcBorders>
              <w:top w:val="single" w:sz="4" w:space="0" w:color="000000"/>
              <w:left w:val="single" w:sz="4" w:space="0" w:color="000000"/>
              <w:bottom w:val="single" w:sz="4" w:space="0" w:color="000000"/>
              <w:right w:val="single" w:sz="4" w:space="0" w:color="000000"/>
            </w:tcBorders>
            <w:hideMark/>
          </w:tcPr>
          <w:p w:rsidR="00FA66B8" w:rsidRDefault="00FA66B8" w:rsidP="00D773EA">
            <w:pPr>
              <w:jc w:val="center"/>
              <w:rPr>
                <w:rFonts w:ascii="仿宋" w:eastAsia="仿宋" w:hAnsi="仿宋"/>
                <w:color w:val="000000"/>
                <w:sz w:val="22"/>
              </w:rPr>
            </w:pPr>
            <w:r>
              <w:rPr>
                <w:rFonts w:ascii="仿宋" w:eastAsia="仿宋" w:hAnsi="仿宋" w:hint="eastAsia"/>
                <w:color w:val="000000"/>
                <w:sz w:val="22"/>
              </w:rPr>
              <w:t>广州</w:t>
            </w:r>
          </w:p>
        </w:tc>
        <w:tc>
          <w:tcPr>
            <w:tcW w:w="981" w:type="dxa"/>
            <w:vMerge w:val="restart"/>
            <w:tcBorders>
              <w:top w:val="single" w:sz="4" w:space="0" w:color="000000"/>
              <w:left w:val="single" w:sz="4" w:space="0" w:color="000000"/>
              <w:bottom w:val="single" w:sz="4" w:space="0" w:color="000000"/>
              <w:right w:val="single" w:sz="4" w:space="0" w:color="000000"/>
            </w:tcBorders>
            <w:hideMark/>
          </w:tcPr>
          <w:p w:rsidR="00FA66B8" w:rsidRDefault="00FA66B8" w:rsidP="00D773EA">
            <w:pPr>
              <w:jc w:val="center"/>
              <w:rPr>
                <w:rFonts w:ascii="仿宋" w:eastAsia="仿宋" w:hAnsi="仿宋"/>
                <w:color w:val="000000"/>
                <w:sz w:val="22"/>
              </w:rPr>
            </w:pPr>
            <w:r>
              <w:rPr>
                <w:rFonts w:ascii="仿宋" w:eastAsia="仿宋" w:hAnsi="仿宋" w:hint="eastAsia"/>
                <w:color w:val="000000"/>
                <w:sz w:val="22"/>
              </w:rPr>
              <w:t>2天/期</w:t>
            </w:r>
          </w:p>
        </w:tc>
        <w:tc>
          <w:tcPr>
            <w:tcW w:w="968" w:type="dxa"/>
            <w:vMerge w:val="restart"/>
            <w:tcBorders>
              <w:top w:val="single" w:sz="4" w:space="0" w:color="000000"/>
              <w:left w:val="single" w:sz="4" w:space="0" w:color="000000"/>
              <w:bottom w:val="single" w:sz="4" w:space="0" w:color="000000"/>
              <w:right w:val="single" w:sz="4" w:space="0" w:color="000000"/>
            </w:tcBorders>
            <w:hideMark/>
          </w:tcPr>
          <w:p w:rsidR="00FA66B8" w:rsidRDefault="000C3EA9" w:rsidP="00D773EA">
            <w:pPr>
              <w:jc w:val="center"/>
              <w:rPr>
                <w:rFonts w:ascii="仿宋" w:eastAsia="仿宋" w:hAnsi="仿宋"/>
                <w:color w:val="000000"/>
                <w:sz w:val="22"/>
              </w:rPr>
            </w:pPr>
            <w:r>
              <w:rPr>
                <w:rFonts w:ascii="仿宋" w:eastAsia="仿宋" w:hAnsi="仿宋" w:hint="eastAsia"/>
                <w:color w:val="000000"/>
                <w:sz w:val="22"/>
              </w:rPr>
              <w:t>2</w:t>
            </w:r>
            <w:r w:rsidR="00FA66B8">
              <w:rPr>
                <w:rFonts w:ascii="仿宋" w:eastAsia="仿宋" w:hAnsi="仿宋" w:hint="eastAsia"/>
                <w:color w:val="000000"/>
                <w:sz w:val="22"/>
              </w:rPr>
              <w:t>00人/期</w:t>
            </w:r>
          </w:p>
        </w:tc>
      </w:tr>
      <w:tr w:rsidR="00FA66B8" w:rsidTr="00D773EA">
        <w:trPr>
          <w:trHeight w:val="668"/>
        </w:trPr>
        <w:tc>
          <w:tcPr>
            <w:tcW w:w="666" w:type="dxa"/>
            <w:tcBorders>
              <w:top w:val="single" w:sz="4" w:space="0" w:color="000000"/>
              <w:left w:val="single" w:sz="4" w:space="0" w:color="000000"/>
              <w:bottom w:val="single" w:sz="4" w:space="0" w:color="000000"/>
              <w:right w:val="single" w:sz="4" w:space="0" w:color="000000"/>
            </w:tcBorders>
            <w:hideMark/>
          </w:tcPr>
          <w:p w:rsidR="00FA66B8" w:rsidRDefault="00FA66B8" w:rsidP="00D773EA">
            <w:pPr>
              <w:jc w:val="center"/>
              <w:rPr>
                <w:rFonts w:ascii="仿宋" w:eastAsia="仿宋" w:hAnsi="仿宋"/>
                <w:color w:val="000000"/>
                <w:sz w:val="22"/>
              </w:rPr>
            </w:pPr>
            <w:r>
              <w:rPr>
                <w:rFonts w:ascii="仿宋" w:eastAsia="仿宋" w:hAnsi="仿宋" w:hint="eastAsia"/>
                <w:color w:val="000000"/>
                <w:sz w:val="22"/>
              </w:rPr>
              <w:t>2</w:t>
            </w:r>
          </w:p>
        </w:tc>
        <w:tc>
          <w:tcPr>
            <w:tcW w:w="1314" w:type="dxa"/>
            <w:tcBorders>
              <w:top w:val="single" w:sz="4" w:space="0" w:color="000000"/>
              <w:left w:val="single" w:sz="4" w:space="0" w:color="000000"/>
              <w:bottom w:val="single" w:sz="4" w:space="0" w:color="000000"/>
              <w:right w:val="single" w:sz="4" w:space="0" w:color="000000"/>
            </w:tcBorders>
            <w:hideMark/>
          </w:tcPr>
          <w:p w:rsidR="00FA66B8" w:rsidRDefault="00FA66B8" w:rsidP="00DE2C3E">
            <w:pPr>
              <w:jc w:val="left"/>
              <w:rPr>
                <w:rFonts w:ascii="仿宋" w:eastAsia="仿宋" w:hAnsi="仿宋"/>
                <w:color w:val="000000"/>
                <w:sz w:val="22"/>
              </w:rPr>
            </w:pPr>
            <w:r>
              <w:rPr>
                <w:rFonts w:ascii="仿宋" w:eastAsia="仿宋" w:hAnsi="仿宋" w:hint="eastAsia"/>
                <w:color w:val="000000"/>
                <w:sz w:val="22"/>
              </w:rPr>
              <w:t>7月</w:t>
            </w:r>
            <w:r w:rsidR="00107AC6">
              <w:rPr>
                <w:rFonts w:ascii="仿宋" w:eastAsia="仿宋" w:hAnsi="仿宋" w:hint="eastAsia"/>
                <w:color w:val="000000"/>
                <w:sz w:val="22"/>
              </w:rPr>
              <w:t>13</w:t>
            </w:r>
            <w:r>
              <w:rPr>
                <w:rFonts w:ascii="仿宋" w:eastAsia="仿宋" w:hAnsi="仿宋" w:hint="eastAsia"/>
                <w:color w:val="000000"/>
                <w:sz w:val="22"/>
              </w:rPr>
              <w:t>日</w:t>
            </w:r>
            <w:r w:rsidR="00107AC6">
              <w:rPr>
                <w:rFonts w:ascii="仿宋" w:eastAsia="仿宋" w:hAnsi="仿宋" w:hint="eastAsia"/>
                <w:color w:val="000000"/>
                <w:sz w:val="22"/>
              </w:rPr>
              <w:t>-14</w:t>
            </w:r>
            <w:r>
              <w:rPr>
                <w:rFonts w:ascii="仿宋" w:eastAsia="仿宋" w:hAnsi="仿宋" w:hint="eastAsia"/>
                <w:color w:val="000000"/>
                <w:sz w:val="22"/>
              </w:rPr>
              <w:t>日</w:t>
            </w:r>
          </w:p>
        </w:tc>
        <w:tc>
          <w:tcPr>
            <w:tcW w:w="1982" w:type="dxa"/>
            <w:tcBorders>
              <w:top w:val="single" w:sz="4" w:space="0" w:color="000000"/>
              <w:left w:val="single" w:sz="4" w:space="0" w:color="000000"/>
              <w:bottom w:val="single" w:sz="4" w:space="0" w:color="000000"/>
              <w:right w:val="single" w:sz="4" w:space="0" w:color="000000"/>
            </w:tcBorders>
            <w:hideMark/>
          </w:tcPr>
          <w:p w:rsidR="00FA66B8" w:rsidRDefault="00FA66B8" w:rsidP="00D773EA">
            <w:r>
              <w:rPr>
                <w:rFonts w:ascii="仿宋" w:eastAsia="仿宋" w:hAnsi="仿宋" w:hint="eastAsia"/>
                <w:sz w:val="22"/>
              </w:rPr>
              <w:t>第2期助理人员培训班（面授）</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A66B8" w:rsidRDefault="00FA66B8" w:rsidP="00D773EA">
            <w:pPr>
              <w:widowControl/>
              <w:jc w:val="left"/>
              <w:rPr>
                <w:rFonts w:ascii="仿宋" w:eastAsia="仿宋" w:hAnsi="仿宋"/>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A66B8" w:rsidRDefault="00FA66B8" w:rsidP="00D773EA">
            <w:pPr>
              <w:widowControl/>
              <w:jc w:val="left"/>
              <w:rPr>
                <w:rFonts w:ascii="仿宋" w:eastAsia="仿宋" w:hAnsi="仿宋"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A66B8" w:rsidRDefault="00FA66B8" w:rsidP="00D773EA">
            <w:pPr>
              <w:widowControl/>
              <w:jc w:val="left"/>
              <w:rPr>
                <w:rFonts w:ascii="仿宋" w:eastAsia="仿宋" w:hAnsi="仿宋"/>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A66B8" w:rsidRDefault="00FA66B8" w:rsidP="00D773EA">
            <w:pPr>
              <w:widowControl/>
              <w:jc w:val="left"/>
              <w:rPr>
                <w:rFonts w:ascii="仿宋" w:eastAsia="仿宋" w:hAnsi="仿宋"/>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A66B8" w:rsidRDefault="00FA66B8" w:rsidP="00D773EA">
            <w:pPr>
              <w:widowControl/>
              <w:jc w:val="left"/>
              <w:rPr>
                <w:rFonts w:ascii="仿宋" w:eastAsia="仿宋" w:hAnsi="仿宋"/>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A66B8" w:rsidRDefault="00FA66B8" w:rsidP="00D773EA">
            <w:pPr>
              <w:widowControl/>
              <w:jc w:val="left"/>
              <w:rPr>
                <w:rFonts w:ascii="仿宋" w:eastAsia="仿宋" w:hAnsi="仿宋"/>
                <w:color w:val="000000"/>
                <w:sz w:val="22"/>
              </w:rPr>
            </w:pPr>
          </w:p>
        </w:tc>
      </w:tr>
    </w:tbl>
    <w:p w:rsidR="00FA66B8" w:rsidRDefault="00FA66B8" w:rsidP="00FA66B8">
      <w:pPr>
        <w:widowControl/>
        <w:jc w:val="center"/>
        <w:rPr>
          <w:rFonts w:ascii="宋体" w:hAnsi="宋体" w:cs="宋体"/>
          <w:b/>
          <w:bCs/>
          <w:color w:val="000000"/>
          <w:kern w:val="0"/>
          <w:sz w:val="22"/>
        </w:rPr>
      </w:pPr>
    </w:p>
    <w:p w:rsidR="00FA66B8" w:rsidRDefault="00FA66B8" w:rsidP="00FA66B8">
      <w:pPr>
        <w:jc w:val="center"/>
        <w:rPr>
          <w:rFonts w:ascii="宋体" w:hAnsi="宋体" w:cs="宋体"/>
          <w:sz w:val="22"/>
        </w:rPr>
      </w:pPr>
    </w:p>
    <w:p w:rsidR="00FA66B8" w:rsidRDefault="00FA66B8" w:rsidP="00FA66B8">
      <w:pPr>
        <w:widowControl/>
        <w:jc w:val="left"/>
        <w:rPr>
          <w:rFonts w:ascii="宋体" w:hAnsi="宋体" w:cs="宋体"/>
          <w:kern w:val="0"/>
          <w:sz w:val="22"/>
        </w:rPr>
        <w:sectPr w:rsidR="00FA66B8">
          <w:pgSz w:w="16838" w:h="11906" w:orient="landscape"/>
          <w:pgMar w:top="1797" w:right="1440" w:bottom="1797" w:left="1440" w:header="851" w:footer="992" w:gutter="0"/>
          <w:cols w:space="720"/>
        </w:sectPr>
      </w:pPr>
    </w:p>
    <w:p w:rsidR="00FA66B8" w:rsidRDefault="00FA66B8" w:rsidP="00FA66B8">
      <w:pPr>
        <w:rPr>
          <w:ins w:id="59" w:author="钟小芬" w:date="2018-04-19T11:23:00Z"/>
          <w:rFonts w:ascii="仿宋_GB2312" w:eastAsia="仿宋_GB2312"/>
          <w:b/>
          <w:sz w:val="28"/>
          <w:szCs w:val="28"/>
        </w:rPr>
      </w:pPr>
      <w:r w:rsidRPr="00497919">
        <w:rPr>
          <w:rFonts w:ascii="仿宋_GB2312" w:eastAsia="仿宋_GB2312" w:hint="eastAsia"/>
          <w:b/>
          <w:sz w:val="28"/>
          <w:szCs w:val="28"/>
          <w:rPrChange w:id="60" w:author="钟小芬" w:date="2018-04-19T11:23:00Z">
            <w:rPr>
              <w:rFonts w:ascii="仿宋_GB2312" w:eastAsia="仿宋_GB2312" w:hint="eastAsia"/>
              <w:sz w:val="28"/>
              <w:szCs w:val="28"/>
            </w:rPr>
          </w:rPrChange>
        </w:rPr>
        <w:t>附件2</w:t>
      </w:r>
      <w:ins w:id="61" w:author="钟小芬" w:date="2018-04-19T11:23:00Z">
        <w:r>
          <w:rPr>
            <w:rFonts w:ascii="仿宋_GB2312" w:eastAsia="仿宋_GB2312" w:hint="eastAsia"/>
            <w:b/>
            <w:sz w:val="28"/>
            <w:szCs w:val="28"/>
          </w:rPr>
          <w:t>：</w:t>
        </w:r>
      </w:ins>
    </w:p>
    <w:p w:rsidR="00FA66B8" w:rsidRPr="00497919" w:rsidRDefault="00FA66B8" w:rsidP="00FA66B8">
      <w:pPr>
        <w:rPr>
          <w:rFonts w:ascii="仿宋_GB2312" w:eastAsia="仿宋_GB2312"/>
          <w:b/>
          <w:sz w:val="28"/>
          <w:szCs w:val="28"/>
          <w:rPrChange w:id="62" w:author="钟小芬" w:date="2018-04-19T11:23:00Z">
            <w:rPr>
              <w:rFonts w:ascii="仿宋_GB2312" w:eastAsia="仿宋_GB2312"/>
              <w:sz w:val="28"/>
              <w:szCs w:val="28"/>
            </w:rPr>
          </w:rPrChange>
        </w:rPr>
      </w:pPr>
    </w:p>
    <w:p w:rsidR="00FA66B8" w:rsidRPr="005A05C2" w:rsidRDefault="00FA66B8" w:rsidP="00FA66B8">
      <w:pPr>
        <w:jc w:val="center"/>
        <w:rPr>
          <w:rFonts w:ascii="宋体" w:hAnsi="宋体"/>
          <w:b/>
          <w:sz w:val="32"/>
          <w:szCs w:val="32"/>
          <w:rPrChange w:id="63" w:author="钟小芬" w:date="2018-04-19T11:23:00Z">
            <w:rPr>
              <w:rFonts w:ascii="仿宋_GB2312" w:eastAsia="仿宋_GB2312"/>
              <w:b/>
              <w:sz w:val="30"/>
              <w:szCs w:val="30"/>
            </w:rPr>
          </w:rPrChange>
        </w:rPr>
      </w:pPr>
      <w:r w:rsidRPr="005A05C2">
        <w:rPr>
          <w:rFonts w:ascii="宋体" w:hAnsi="宋体" w:hint="eastAsia"/>
          <w:b/>
          <w:sz w:val="32"/>
          <w:szCs w:val="32"/>
          <w:rPrChange w:id="64" w:author="钟小芬" w:date="2018-04-19T11:23:00Z">
            <w:rPr>
              <w:rFonts w:ascii="仿宋_GB2312" w:eastAsia="仿宋_GB2312" w:hint="eastAsia"/>
              <w:b/>
              <w:sz w:val="30"/>
              <w:szCs w:val="30"/>
            </w:rPr>
          </w:rPrChange>
        </w:rPr>
        <w:t>拥有30名以上注册会计师的会计师事务所（含分所）名单</w:t>
      </w:r>
    </w:p>
    <w:p w:rsidR="00FA66B8" w:rsidRPr="00497919" w:rsidRDefault="00FA66B8" w:rsidP="00FA66B8">
      <w:pPr>
        <w:jc w:val="center"/>
        <w:rPr>
          <w:rFonts w:ascii="仿宋_GB2312" w:eastAsia="仿宋_GB2312"/>
          <w:b/>
          <w:sz w:val="28"/>
          <w:szCs w:val="28"/>
          <w:rPrChange w:id="65" w:author="钟小芬" w:date="2018-04-19T11:23:00Z">
            <w:rPr>
              <w:rFonts w:ascii="仿宋_GB2312" w:eastAsia="仿宋_GB2312"/>
              <w:b/>
              <w:sz w:val="30"/>
              <w:szCs w:val="30"/>
            </w:rPr>
          </w:rPrChange>
        </w:rPr>
      </w:pPr>
      <w:r w:rsidRPr="00497919">
        <w:rPr>
          <w:rFonts w:ascii="仿宋_GB2312" w:eastAsia="仿宋_GB2312" w:hint="eastAsia"/>
          <w:b/>
          <w:sz w:val="28"/>
          <w:szCs w:val="28"/>
          <w:rPrChange w:id="66" w:author="钟小芬" w:date="2018-04-19T11:23:00Z">
            <w:rPr>
              <w:rFonts w:ascii="仿宋_GB2312" w:eastAsia="仿宋_GB2312" w:hint="eastAsia"/>
              <w:b/>
              <w:sz w:val="30"/>
              <w:szCs w:val="30"/>
            </w:rPr>
          </w:rPrChange>
        </w:rPr>
        <w:t>（截至</w:t>
      </w:r>
      <w:r w:rsidR="0004436F">
        <w:rPr>
          <w:rFonts w:ascii="仿宋_GB2312" w:eastAsia="仿宋_GB2312" w:hint="eastAsia"/>
          <w:b/>
          <w:sz w:val="28"/>
          <w:szCs w:val="28"/>
        </w:rPr>
        <w:t>2018</w:t>
      </w:r>
      <w:r w:rsidRPr="00497919">
        <w:rPr>
          <w:rFonts w:ascii="仿宋_GB2312" w:eastAsia="仿宋_GB2312" w:hint="eastAsia"/>
          <w:b/>
          <w:sz w:val="28"/>
          <w:szCs w:val="28"/>
          <w:rPrChange w:id="67" w:author="钟小芬" w:date="2018-04-19T11:23:00Z">
            <w:rPr>
              <w:rFonts w:ascii="仿宋_GB2312" w:eastAsia="仿宋_GB2312" w:hint="eastAsia"/>
              <w:b/>
              <w:sz w:val="30"/>
              <w:szCs w:val="30"/>
            </w:rPr>
          </w:rPrChange>
        </w:rPr>
        <w:t>年12月31日止）</w:t>
      </w:r>
    </w:p>
    <w:tbl>
      <w:tblPr>
        <w:tblW w:w="8080" w:type="dxa"/>
        <w:tblLook w:val="04A0" w:firstRow="1" w:lastRow="0" w:firstColumn="1" w:lastColumn="0" w:noHBand="0" w:noVBand="1"/>
      </w:tblPr>
      <w:tblGrid>
        <w:gridCol w:w="760"/>
        <w:gridCol w:w="5180"/>
        <w:gridCol w:w="2140"/>
      </w:tblGrid>
      <w:tr w:rsidR="00FA66B8" w:rsidTr="00D773EA">
        <w:trPr>
          <w:trHeight w:val="310"/>
        </w:trPr>
        <w:tc>
          <w:tcPr>
            <w:tcW w:w="760" w:type="dxa"/>
            <w:noWrap/>
            <w:vAlign w:val="bottom"/>
            <w:hideMark/>
          </w:tcPr>
          <w:p w:rsidR="00FA66B8" w:rsidRPr="00C051D3" w:rsidRDefault="00FA66B8" w:rsidP="00D773EA">
            <w:pPr>
              <w:widowControl/>
              <w:jc w:val="left"/>
            </w:pPr>
          </w:p>
        </w:tc>
        <w:tc>
          <w:tcPr>
            <w:tcW w:w="7320" w:type="dxa"/>
            <w:gridSpan w:val="2"/>
            <w:tcBorders>
              <w:top w:val="nil"/>
              <w:left w:val="nil"/>
              <w:bottom w:val="single" w:sz="4" w:space="0" w:color="000000"/>
              <w:right w:val="nil"/>
            </w:tcBorders>
            <w:noWrap/>
            <w:vAlign w:val="bottom"/>
            <w:hideMark/>
          </w:tcPr>
          <w:p w:rsidR="00FA66B8" w:rsidRPr="00C051D3" w:rsidRDefault="00FA66B8" w:rsidP="00D773EA">
            <w:pPr>
              <w:widowControl/>
              <w:jc w:val="left"/>
            </w:pPr>
          </w:p>
        </w:tc>
      </w:tr>
      <w:tr w:rsidR="00FA66B8" w:rsidTr="00D773EA">
        <w:trPr>
          <w:trHeight w:val="310"/>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b/>
                <w:bCs/>
                <w:kern w:val="0"/>
                <w:sz w:val="24"/>
                <w:szCs w:val="24"/>
              </w:rPr>
            </w:pPr>
            <w:r>
              <w:rPr>
                <w:rFonts w:ascii="宋体" w:hAnsi="宋体" w:cs="Arial" w:hint="eastAsia"/>
                <w:b/>
                <w:bCs/>
                <w:kern w:val="0"/>
                <w:sz w:val="24"/>
                <w:szCs w:val="24"/>
              </w:rPr>
              <w:t>序号</w:t>
            </w:r>
          </w:p>
        </w:tc>
        <w:tc>
          <w:tcPr>
            <w:tcW w:w="5180" w:type="dxa"/>
            <w:tcBorders>
              <w:top w:val="single" w:sz="4" w:space="0" w:color="auto"/>
              <w:left w:val="nil"/>
              <w:bottom w:val="single" w:sz="4" w:space="0" w:color="auto"/>
              <w:right w:val="single" w:sz="4" w:space="0" w:color="auto"/>
            </w:tcBorders>
            <w:noWrap/>
            <w:vAlign w:val="bottom"/>
            <w:hideMark/>
          </w:tcPr>
          <w:p w:rsidR="00FA66B8" w:rsidRDefault="00FA66B8" w:rsidP="00D773EA">
            <w:pPr>
              <w:widowControl/>
              <w:jc w:val="center"/>
              <w:rPr>
                <w:rFonts w:ascii="宋体" w:hAnsi="宋体" w:cs="Arial"/>
                <w:b/>
                <w:bCs/>
                <w:kern w:val="0"/>
                <w:sz w:val="24"/>
                <w:szCs w:val="24"/>
              </w:rPr>
            </w:pPr>
            <w:r>
              <w:rPr>
                <w:rFonts w:ascii="宋体" w:hAnsi="宋体" w:cs="Arial" w:hint="eastAsia"/>
                <w:b/>
                <w:bCs/>
                <w:kern w:val="0"/>
                <w:sz w:val="24"/>
                <w:szCs w:val="24"/>
              </w:rPr>
              <w:t xml:space="preserve">会计师事务所名称　</w:t>
            </w:r>
          </w:p>
        </w:tc>
        <w:tc>
          <w:tcPr>
            <w:tcW w:w="2140" w:type="dxa"/>
            <w:tcBorders>
              <w:top w:val="single" w:sz="4" w:space="0" w:color="auto"/>
              <w:left w:val="nil"/>
              <w:bottom w:val="single" w:sz="4" w:space="0" w:color="auto"/>
              <w:right w:val="single" w:sz="4" w:space="0" w:color="auto"/>
            </w:tcBorders>
            <w:noWrap/>
            <w:vAlign w:val="bottom"/>
            <w:hideMark/>
          </w:tcPr>
          <w:p w:rsidR="00FA66B8" w:rsidRDefault="00FA66B8" w:rsidP="00D773EA">
            <w:pPr>
              <w:widowControl/>
              <w:jc w:val="center"/>
              <w:rPr>
                <w:rFonts w:ascii="宋体" w:hAnsi="宋体" w:cs="Arial"/>
                <w:b/>
                <w:bCs/>
                <w:kern w:val="0"/>
                <w:sz w:val="24"/>
                <w:szCs w:val="24"/>
              </w:rPr>
            </w:pPr>
            <w:r>
              <w:rPr>
                <w:rFonts w:ascii="宋体" w:hAnsi="宋体" w:cs="Arial" w:hint="eastAsia"/>
                <w:b/>
                <w:bCs/>
                <w:kern w:val="0"/>
                <w:sz w:val="24"/>
                <w:szCs w:val="24"/>
              </w:rPr>
              <w:t>注册会计师人数</w:t>
            </w:r>
          </w:p>
        </w:tc>
      </w:tr>
      <w:tr w:rsidR="00FA66B8" w:rsidTr="00D773EA">
        <w:trPr>
          <w:trHeight w:val="310"/>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5180" w:type="dxa"/>
            <w:tcBorders>
              <w:top w:val="single" w:sz="4" w:space="0" w:color="auto"/>
              <w:left w:val="nil"/>
              <w:bottom w:val="single" w:sz="4" w:space="0" w:color="auto"/>
              <w:right w:val="single" w:sz="4" w:space="0" w:color="auto"/>
            </w:tcBorders>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广东正中珠江会计师事务所（特殊普通合伙）</w:t>
            </w:r>
          </w:p>
        </w:tc>
        <w:tc>
          <w:tcPr>
            <w:tcW w:w="2140" w:type="dxa"/>
            <w:tcBorders>
              <w:top w:val="single" w:sz="4" w:space="0" w:color="auto"/>
              <w:left w:val="nil"/>
              <w:bottom w:val="single" w:sz="4" w:space="0" w:color="auto"/>
              <w:right w:val="single" w:sz="4" w:space="0" w:color="auto"/>
            </w:tcBorders>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210</w:t>
            </w:r>
          </w:p>
        </w:tc>
      </w:tr>
      <w:tr w:rsidR="00FA66B8" w:rsidTr="00D773EA">
        <w:trPr>
          <w:trHeight w:val="310"/>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5180" w:type="dxa"/>
            <w:tcBorders>
              <w:top w:val="single" w:sz="4" w:space="0" w:color="auto"/>
              <w:left w:val="nil"/>
              <w:bottom w:val="single" w:sz="4" w:space="0" w:color="auto"/>
              <w:right w:val="single" w:sz="4" w:space="0" w:color="auto"/>
            </w:tcBorders>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立信会计师事务所（特殊普通合伙）广东分所</w:t>
            </w:r>
          </w:p>
        </w:tc>
        <w:tc>
          <w:tcPr>
            <w:tcW w:w="2140" w:type="dxa"/>
            <w:tcBorders>
              <w:top w:val="single" w:sz="4" w:space="0" w:color="auto"/>
              <w:left w:val="nil"/>
              <w:bottom w:val="single" w:sz="4" w:space="0" w:color="auto"/>
              <w:right w:val="single" w:sz="4" w:space="0" w:color="auto"/>
            </w:tcBorders>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118</w:t>
            </w:r>
          </w:p>
        </w:tc>
      </w:tr>
      <w:tr w:rsidR="00FA66B8" w:rsidTr="00D773EA">
        <w:trPr>
          <w:trHeight w:val="310"/>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5180" w:type="dxa"/>
            <w:tcBorders>
              <w:top w:val="single" w:sz="4" w:space="0" w:color="auto"/>
              <w:left w:val="nil"/>
              <w:bottom w:val="single" w:sz="4" w:space="0" w:color="auto"/>
              <w:right w:val="single" w:sz="4" w:space="0" w:color="auto"/>
            </w:tcBorders>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致同会计师事务所（特殊普通合伙）广州分所</w:t>
            </w:r>
          </w:p>
        </w:tc>
        <w:tc>
          <w:tcPr>
            <w:tcW w:w="2140" w:type="dxa"/>
            <w:tcBorders>
              <w:top w:val="single" w:sz="4" w:space="0" w:color="auto"/>
              <w:left w:val="nil"/>
              <w:bottom w:val="single" w:sz="4" w:space="0" w:color="auto"/>
              <w:right w:val="single" w:sz="4" w:space="0" w:color="auto"/>
            </w:tcBorders>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50</w:t>
            </w:r>
          </w:p>
        </w:tc>
      </w:tr>
      <w:tr w:rsidR="00FA66B8" w:rsidTr="00D773EA">
        <w:trPr>
          <w:trHeight w:val="310"/>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5180" w:type="dxa"/>
            <w:tcBorders>
              <w:top w:val="single" w:sz="4" w:space="0" w:color="auto"/>
              <w:left w:val="nil"/>
              <w:bottom w:val="single" w:sz="4" w:space="0" w:color="auto"/>
              <w:right w:val="single" w:sz="4" w:space="0" w:color="auto"/>
            </w:tcBorders>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信永中和会计师事务所（特殊普通合伙）广州分所</w:t>
            </w:r>
          </w:p>
        </w:tc>
        <w:tc>
          <w:tcPr>
            <w:tcW w:w="2140" w:type="dxa"/>
            <w:tcBorders>
              <w:top w:val="single" w:sz="4" w:space="0" w:color="auto"/>
              <w:left w:val="nil"/>
              <w:bottom w:val="single" w:sz="4" w:space="0" w:color="auto"/>
              <w:right w:val="single" w:sz="4" w:space="0" w:color="auto"/>
            </w:tcBorders>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43</w:t>
            </w:r>
          </w:p>
        </w:tc>
      </w:tr>
      <w:tr w:rsidR="00FA66B8" w:rsidTr="00D773EA">
        <w:trPr>
          <w:trHeight w:val="310"/>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5180" w:type="dxa"/>
            <w:tcBorders>
              <w:top w:val="single" w:sz="4" w:space="0" w:color="auto"/>
              <w:left w:val="nil"/>
              <w:bottom w:val="single" w:sz="4" w:space="0" w:color="auto"/>
              <w:right w:val="single" w:sz="4" w:space="0" w:color="auto"/>
            </w:tcBorders>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广州岭南会计师事务所有限公司</w:t>
            </w:r>
          </w:p>
        </w:tc>
        <w:tc>
          <w:tcPr>
            <w:tcW w:w="2140" w:type="dxa"/>
            <w:tcBorders>
              <w:top w:val="single" w:sz="4" w:space="0" w:color="auto"/>
              <w:left w:val="nil"/>
              <w:bottom w:val="single" w:sz="4" w:space="0" w:color="auto"/>
              <w:right w:val="single" w:sz="4" w:space="0" w:color="auto"/>
            </w:tcBorders>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34</w:t>
            </w:r>
          </w:p>
        </w:tc>
      </w:tr>
      <w:tr w:rsidR="00FA66B8" w:rsidTr="00D773EA">
        <w:trPr>
          <w:trHeight w:val="310"/>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5180" w:type="dxa"/>
            <w:tcBorders>
              <w:top w:val="single" w:sz="4" w:space="0" w:color="auto"/>
              <w:left w:val="nil"/>
              <w:bottom w:val="single" w:sz="4" w:space="0" w:color="auto"/>
              <w:right w:val="single" w:sz="4" w:space="0" w:color="auto"/>
            </w:tcBorders>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广东天华华粤会计师事务所有限公司</w:t>
            </w:r>
          </w:p>
        </w:tc>
        <w:tc>
          <w:tcPr>
            <w:tcW w:w="2140" w:type="dxa"/>
            <w:tcBorders>
              <w:top w:val="single" w:sz="4" w:space="0" w:color="auto"/>
              <w:left w:val="nil"/>
              <w:bottom w:val="single" w:sz="4" w:space="0" w:color="auto"/>
              <w:right w:val="single" w:sz="4" w:space="0" w:color="auto"/>
            </w:tcBorders>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44</w:t>
            </w:r>
          </w:p>
        </w:tc>
      </w:tr>
      <w:tr w:rsidR="00FA66B8" w:rsidTr="00D773EA">
        <w:trPr>
          <w:trHeight w:val="310"/>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5180" w:type="dxa"/>
            <w:tcBorders>
              <w:top w:val="single" w:sz="4" w:space="0" w:color="auto"/>
              <w:left w:val="nil"/>
              <w:bottom w:val="single" w:sz="4" w:space="0" w:color="auto"/>
              <w:right w:val="single" w:sz="4" w:space="0" w:color="auto"/>
            </w:tcBorders>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广东诚安信会计师事务所有限公司</w:t>
            </w:r>
          </w:p>
        </w:tc>
        <w:tc>
          <w:tcPr>
            <w:tcW w:w="2140" w:type="dxa"/>
            <w:tcBorders>
              <w:top w:val="single" w:sz="4" w:space="0" w:color="auto"/>
              <w:left w:val="nil"/>
              <w:bottom w:val="single" w:sz="4" w:space="0" w:color="auto"/>
              <w:right w:val="single" w:sz="4" w:space="0" w:color="auto"/>
            </w:tcBorders>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46</w:t>
            </w:r>
          </w:p>
        </w:tc>
      </w:tr>
      <w:tr w:rsidR="00FA66B8" w:rsidTr="00D773EA">
        <w:trPr>
          <w:trHeight w:val="293"/>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5180" w:type="dxa"/>
            <w:tcBorders>
              <w:top w:val="nil"/>
              <w:left w:val="nil"/>
              <w:bottom w:val="single" w:sz="4" w:space="0" w:color="808080"/>
              <w:right w:val="single" w:sz="4" w:space="0" w:color="808080"/>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广东中天粤会计师事务所有限公司</w:t>
            </w:r>
          </w:p>
        </w:tc>
        <w:tc>
          <w:tcPr>
            <w:tcW w:w="2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89</w:t>
            </w:r>
          </w:p>
        </w:tc>
      </w:tr>
      <w:tr w:rsidR="00FA66B8" w:rsidTr="00D773EA">
        <w:trPr>
          <w:trHeight w:val="293"/>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5180" w:type="dxa"/>
            <w:tcBorders>
              <w:top w:val="nil"/>
              <w:left w:val="nil"/>
              <w:bottom w:val="single" w:sz="4" w:space="0" w:color="808080"/>
              <w:right w:val="single" w:sz="4" w:space="0" w:color="808080"/>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广东中恒信会计师事务所有限公司</w:t>
            </w:r>
          </w:p>
        </w:tc>
        <w:tc>
          <w:tcPr>
            <w:tcW w:w="2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53</w:t>
            </w:r>
          </w:p>
        </w:tc>
      </w:tr>
      <w:tr w:rsidR="00FA66B8" w:rsidTr="00D773EA">
        <w:trPr>
          <w:trHeight w:val="293"/>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5180" w:type="dxa"/>
            <w:tcBorders>
              <w:top w:val="nil"/>
              <w:left w:val="nil"/>
              <w:bottom w:val="single" w:sz="4" w:space="0" w:color="808080"/>
              <w:right w:val="single" w:sz="4" w:space="0" w:color="808080"/>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广州中职信会计师事务所有限公司</w:t>
            </w:r>
          </w:p>
        </w:tc>
        <w:tc>
          <w:tcPr>
            <w:tcW w:w="2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50</w:t>
            </w:r>
          </w:p>
        </w:tc>
      </w:tr>
      <w:tr w:rsidR="00FA66B8" w:rsidTr="00D773EA">
        <w:trPr>
          <w:trHeight w:val="293"/>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5180" w:type="dxa"/>
            <w:tcBorders>
              <w:top w:val="nil"/>
              <w:left w:val="nil"/>
              <w:bottom w:val="single" w:sz="4" w:space="0" w:color="808080"/>
              <w:right w:val="single" w:sz="4" w:space="0" w:color="808080"/>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毕马威华振会计师事务所（特殊普通合伙）广州分所</w:t>
            </w:r>
          </w:p>
        </w:tc>
        <w:tc>
          <w:tcPr>
            <w:tcW w:w="2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90</w:t>
            </w:r>
          </w:p>
        </w:tc>
      </w:tr>
      <w:tr w:rsidR="00FA66B8" w:rsidTr="00D773EA">
        <w:trPr>
          <w:trHeight w:val="293"/>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5180" w:type="dxa"/>
            <w:tcBorders>
              <w:top w:val="nil"/>
              <w:left w:val="nil"/>
              <w:bottom w:val="single" w:sz="4" w:space="0" w:color="808080"/>
              <w:right w:val="single" w:sz="4" w:space="0" w:color="808080"/>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安永华明会计师事务所(特殊普通合伙）广州分所</w:t>
            </w:r>
          </w:p>
        </w:tc>
        <w:tc>
          <w:tcPr>
            <w:tcW w:w="2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82</w:t>
            </w:r>
          </w:p>
        </w:tc>
      </w:tr>
      <w:tr w:rsidR="00FA66B8" w:rsidTr="00D773EA">
        <w:trPr>
          <w:trHeight w:val="293"/>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5180" w:type="dxa"/>
            <w:tcBorders>
              <w:top w:val="nil"/>
              <w:left w:val="nil"/>
              <w:bottom w:val="single" w:sz="4" w:space="0" w:color="808080"/>
              <w:right w:val="single" w:sz="4" w:space="0" w:color="808080"/>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普华永道中天会计师事务所（特殊普通合伙）广州分所</w:t>
            </w:r>
          </w:p>
        </w:tc>
        <w:tc>
          <w:tcPr>
            <w:tcW w:w="2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99</w:t>
            </w:r>
          </w:p>
        </w:tc>
      </w:tr>
      <w:tr w:rsidR="00FA66B8" w:rsidTr="00D773EA">
        <w:trPr>
          <w:trHeight w:val="293"/>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5180" w:type="dxa"/>
            <w:tcBorders>
              <w:top w:val="nil"/>
              <w:left w:val="nil"/>
              <w:bottom w:val="single" w:sz="4" w:space="0" w:color="808080"/>
              <w:right w:val="single" w:sz="4" w:space="0" w:color="808080"/>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德勤华永会计师事务所（特殊普通合伙）广州分所</w:t>
            </w:r>
          </w:p>
        </w:tc>
        <w:tc>
          <w:tcPr>
            <w:tcW w:w="2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82</w:t>
            </w:r>
          </w:p>
        </w:tc>
      </w:tr>
      <w:tr w:rsidR="00FA66B8" w:rsidTr="00D773EA">
        <w:trPr>
          <w:trHeight w:val="293"/>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5180" w:type="dxa"/>
            <w:tcBorders>
              <w:top w:val="nil"/>
              <w:left w:val="nil"/>
              <w:bottom w:val="single" w:sz="4" w:space="0" w:color="808080"/>
              <w:right w:val="single" w:sz="4" w:space="0" w:color="808080"/>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天健会计师事务所（特殊普通合伙）广东分所</w:t>
            </w:r>
          </w:p>
        </w:tc>
        <w:tc>
          <w:tcPr>
            <w:tcW w:w="2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52</w:t>
            </w:r>
          </w:p>
        </w:tc>
      </w:tr>
      <w:tr w:rsidR="00FA66B8" w:rsidTr="00D773EA">
        <w:trPr>
          <w:trHeight w:val="293"/>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5180" w:type="dxa"/>
            <w:tcBorders>
              <w:top w:val="nil"/>
              <w:left w:val="nil"/>
              <w:bottom w:val="single" w:sz="4" w:space="0" w:color="808080"/>
              <w:right w:val="single" w:sz="4" w:space="0" w:color="808080"/>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北京兴华会计师事务所（特殊普通合伙）广东分所</w:t>
            </w:r>
          </w:p>
        </w:tc>
        <w:tc>
          <w:tcPr>
            <w:tcW w:w="2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37</w:t>
            </w:r>
          </w:p>
        </w:tc>
      </w:tr>
      <w:tr w:rsidR="00FA66B8" w:rsidTr="00D773EA">
        <w:trPr>
          <w:trHeight w:val="293"/>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17</w:t>
            </w:r>
          </w:p>
        </w:tc>
        <w:tc>
          <w:tcPr>
            <w:tcW w:w="5180" w:type="dxa"/>
            <w:tcBorders>
              <w:top w:val="nil"/>
              <w:left w:val="nil"/>
              <w:bottom w:val="single" w:sz="4" w:space="0" w:color="808080"/>
              <w:right w:val="single" w:sz="4" w:space="0" w:color="808080"/>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中喜会计师事务所（特殊普通合伙）广东分所</w:t>
            </w:r>
          </w:p>
        </w:tc>
        <w:tc>
          <w:tcPr>
            <w:tcW w:w="2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36</w:t>
            </w:r>
          </w:p>
        </w:tc>
      </w:tr>
      <w:tr w:rsidR="00FA66B8" w:rsidTr="00D773EA">
        <w:trPr>
          <w:trHeight w:val="293"/>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18</w:t>
            </w:r>
          </w:p>
        </w:tc>
        <w:tc>
          <w:tcPr>
            <w:tcW w:w="5180" w:type="dxa"/>
            <w:tcBorders>
              <w:top w:val="nil"/>
              <w:left w:val="nil"/>
              <w:bottom w:val="single" w:sz="4" w:space="0" w:color="808080"/>
              <w:right w:val="single" w:sz="4" w:space="0" w:color="808080"/>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中准会计师事务所（特殊普通合伙）广东分所</w:t>
            </w:r>
          </w:p>
        </w:tc>
        <w:tc>
          <w:tcPr>
            <w:tcW w:w="2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30</w:t>
            </w:r>
          </w:p>
        </w:tc>
      </w:tr>
      <w:tr w:rsidR="00FA66B8" w:rsidTr="00D773EA">
        <w:trPr>
          <w:trHeight w:val="293"/>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19</w:t>
            </w:r>
          </w:p>
        </w:tc>
        <w:tc>
          <w:tcPr>
            <w:tcW w:w="5180" w:type="dxa"/>
            <w:tcBorders>
              <w:top w:val="nil"/>
              <w:left w:val="nil"/>
              <w:bottom w:val="single" w:sz="4" w:space="0" w:color="808080"/>
              <w:right w:val="single" w:sz="4" w:space="0" w:color="808080"/>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瑞华会计师事务所（特殊普通合伙）广东分所</w:t>
            </w:r>
          </w:p>
        </w:tc>
        <w:tc>
          <w:tcPr>
            <w:tcW w:w="2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39</w:t>
            </w:r>
          </w:p>
        </w:tc>
      </w:tr>
      <w:tr w:rsidR="00FA66B8" w:rsidTr="00D773EA">
        <w:trPr>
          <w:trHeight w:val="293"/>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20</w:t>
            </w:r>
          </w:p>
        </w:tc>
        <w:tc>
          <w:tcPr>
            <w:tcW w:w="5180" w:type="dxa"/>
            <w:tcBorders>
              <w:top w:val="nil"/>
              <w:left w:val="nil"/>
              <w:bottom w:val="single" w:sz="4" w:space="0" w:color="808080"/>
              <w:right w:val="single" w:sz="4" w:space="0" w:color="808080"/>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大信会计师事务所（特殊普通合伙）广州分所</w:t>
            </w:r>
          </w:p>
        </w:tc>
        <w:tc>
          <w:tcPr>
            <w:tcW w:w="2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37</w:t>
            </w:r>
          </w:p>
        </w:tc>
      </w:tr>
      <w:tr w:rsidR="00FA66B8" w:rsidTr="00D773EA">
        <w:trPr>
          <w:trHeight w:val="293"/>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21</w:t>
            </w:r>
          </w:p>
        </w:tc>
        <w:tc>
          <w:tcPr>
            <w:tcW w:w="5180" w:type="dxa"/>
            <w:tcBorders>
              <w:top w:val="nil"/>
              <w:left w:val="nil"/>
              <w:bottom w:val="single" w:sz="4" w:space="0" w:color="808080"/>
              <w:right w:val="single" w:sz="4" w:space="0" w:color="808080"/>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中审华会计师事务所（特殊普通合伙）广州分所</w:t>
            </w:r>
          </w:p>
        </w:tc>
        <w:tc>
          <w:tcPr>
            <w:tcW w:w="2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30</w:t>
            </w:r>
          </w:p>
        </w:tc>
      </w:tr>
      <w:tr w:rsidR="00FA66B8" w:rsidTr="00D773EA">
        <w:trPr>
          <w:trHeight w:val="293"/>
        </w:trPr>
        <w:tc>
          <w:tcPr>
            <w:tcW w:w="760" w:type="dxa"/>
            <w:tcBorders>
              <w:top w:val="nil"/>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22</w:t>
            </w:r>
          </w:p>
        </w:tc>
        <w:tc>
          <w:tcPr>
            <w:tcW w:w="5180" w:type="dxa"/>
            <w:tcBorders>
              <w:top w:val="nil"/>
              <w:left w:val="nil"/>
              <w:bottom w:val="single" w:sz="4" w:space="0" w:color="808080"/>
              <w:right w:val="single" w:sz="4" w:space="0" w:color="808080"/>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中审众环会计师事务所（特殊普通合伙）广东分所</w:t>
            </w:r>
          </w:p>
        </w:tc>
        <w:tc>
          <w:tcPr>
            <w:tcW w:w="2140" w:type="dxa"/>
            <w:tcBorders>
              <w:top w:val="nil"/>
              <w:left w:val="single" w:sz="4" w:space="0" w:color="auto"/>
              <w:bottom w:val="single" w:sz="4" w:space="0" w:color="auto"/>
              <w:right w:val="single" w:sz="4" w:space="0" w:color="auto"/>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56</w:t>
            </w:r>
          </w:p>
        </w:tc>
      </w:tr>
      <w:tr w:rsidR="00FA66B8" w:rsidTr="00D773EA">
        <w:trPr>
          <w:trHeight w:val="293"/>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23</w:t>
            </w:r>
          </w:p>
        </w:tc>
        <w:tc>
          <w:tcPr>
            <w:tcW w:w="5180" w:type="dxa"/>
            <w:tcBorders>
              <w:top w:val="nil"/>
              <w:left w:val="nil"/>
              <w:bottom w:val="single" w:sz="4" w:space="0" w:color="808080"/>
              <w:right w:val="single" w:sz="4" w:space="0" w:color="808080"/>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瑞华会计师事务所（特殊普通合伙）珠海分所</w:t>
            </w:r>
          </w:p>
        </w:tc>
        <w:tc>
          <w:tcPr>
            <w:tcW w:w="2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51</w:t>
            </w:r>
          </w:p>
        </w:tc>
      </w:tr>
      <w:tr w:rsidR="00FA66B8" w:rsidTr="00D773EA">
        <w:trPr>
          <w:trHeight w:val="293"/>
        </w:trPr>
        <w:tc>
          <w:tcPr>
            <w:tcW w:w="760" w:type="dxa"/>
            <w:tcBorders>
              <w:top w:val="nil"/>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24</w:t>
            </w:r>
          </w:p>
        </w:tc>
        <w:tc>
          <w:tcPr>
            <w:tcW w:w="5180" w:type="dxa"/>
            <w:tcBorders>
              <w:top w:val="nil"/>
              <w:left w:val="nil"/>
              <w:bottom w:val="single" w:sz="4" w:space="0" w:color="808080"/>
              <w:right w:val="single" w:sz="4" w:space="0" w:color="808080"/>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大华会计师事务所（特殊普通合伙）珠海分所</w:t>
            </w:r>
          </w:p>
        </w:tc>
        <w:tc>
          <w:tcPr>
            <w:tcW w:w="2140" w:type="dxa"/>
            <w:tcBorders>
              <w:top w:val="nil"/>
              <w:left w:val="single" w:sz="4" w:space="0" w:color="auto"/>
              <w:bottom w:val="single" w:sz="4" w:space="0" w:color="auto"/>
              <w:right w:val="single" w:sz="4" w:space="0" w:color="auto"/>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37</w:t>
            </w:r>
          </w:p>
        </w:tc>
      </w:tr>
      <w:tr w:rsidR="00FA66B8" w:rsidTr="00D773EA">
        <w:trPr>
          <w:trHeight w:val="293"/>
        </w:trPr>
        <w:tc>
          <w:tcPr>
            <w:tcW w:w="760" w:type="dxa"/>
            <w:tcBorders>
              <w:top w:val="nil"/>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25</w:t>
            </w:r>
          </w:p>
        </w:tc>
        <w:tc>
          <w:tcPr>
            <w:tcW w:w="5180" w:type="dxa"/>
            <w:tcBorders>
              <w:top w:val="nil"/>
              <w:left w:val="nil"/>
              <w:bottom w:val="single" w:sz="4" w:space="0" w:color="808080"/>
              <w:right w:val="single" w:sz="4" w:space="0" w:color="808080"/>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中审众环会计师事务所（特殊普通合伙）珠海分所</w:t>
            </w:r>
          </w:p>
        </w:tc>
        <w:tc>
          <w:tcPr>
            <w:tcW w:w="2140" w:type="dxa"/>
            <w:tcBorders>
              <w:top w:val="nil"/>
              <w:left w:val="single" w:sz="4" w:space="0" w:color="auto"/>
              <w:bottom w:val="single" w:sz="4" w:space="0" w:color="auto"/>
              <w:right w:val="single" w:sz="4" w:space="0" w:color="auto"/>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31</w:t>
            </w:r>
          </w:p>
        </w:tc>
      </w:tr>
      <w:tr w:rsidR="00FA66B8" w:rsidTr="00D773EA">
        <w:trPr>
          <w:trHeight w:val="293"/>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26</w:t>
            </w:r>
          </w:p>
        </w:tc>
        <w:tc>
          <w:tcPr>
            <w:tcW w:w="5180" w:type="dxa"/>
            <w:tcBorders>
              <w:top w:val="nil"/>
              <w:left w:val="nil"/>
              <w:bottom w:val="single" w:sz="4" w:space="0" w:color="808080"/>
              <w:right w:val="single" w:sz="4" w:space="0" w:color="808080"/>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大信会计师事务所（特殊普通合伙）广东分所</w:t>
            </w:r>
          </w:p>
        </w:tc>
        <w:tc>
          <w:tcPr>
            <w:tcW w:w="2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64</w:t>
            </w:r>
          </w:p>
        </w:tc>
      </w:tr>
      <w:tr w:rsidR="00FA66B8" w:rsidTr="00D773EA">
        <w:trPr>
          <w:trHeight w:val="293"/>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27</w:t>
            </w:r>
          </w:p>
        </w:tc>
        <w:tc>
          <w:tcPr>
            <w:tcW w:w="5180" w:type="dxa"/>
            <w:tcBorders>
              <w:top w:val="nil"/>
              <w:left w:val="nil"/>
              <w:bottom w:val="single" w:sz="4" w:space="0" w:color="808080"/>
              <w:right w:val="single" w:sz="4" w:space="0" w:color="808080"/>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广东中诚安泰会计师事务所有限公司</w:t>
            </w:r>
          </w:p>
        </w:tc>
        <w:tc>
          <w:tcPr>
            <w:tcW w:w="2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34</w:t>
            </w:r>
          </w:p>
        </w:tc>
      </w:tr>
      <w:tr w:rsidR="00FA66B8" w:rsidTr="00D773EA">
        <w:trPr>
          <w:trHeight w:val="293"/>
        </w:trPr>
        <w:tc>
          <w:tcPr>
            <w:tcW w:w="760" w:type="dxa"/>
            <w:tcBorders>
              <w:top w:val="single" w:sz="4" w:space="0" w:color="auto"/>
              <w:left w:val="single" w:sz="4" w:space="0" w:color="auto"/>
              <w:bottom w:val="single" w:sz="4" w:space="0" w:color="auto"/>
              <w:right w:val="single" w:sz="4" w:space="0" w:color="auto"/>
            </w:tcBorders>
            <w:noWrap/>
            <w:vAlign w:val="bottom"/>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28</w:t>
            </w:r>
          </w:p>
        </w:tc>
        <w:tc>
          <w:tcPr>
            <w:tcW w:w="5180" w:type="dxa"/>
            <w:tcBorders>
              <w:top w:val="nil"/>
              <w:left w:val="nil"/>
              <w:bottom w:val="single" w:sz="4" w:space="0" w:color="808080"/>
              <w:right w:val="single" w:sz="4" w:space="0" w:color="808080"/>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中审众环会计师事务所（特殊普通合伙）东莞分所</w:t>
            </w:r>
          </w:p>
        </w:tc>
        <w:tc>
          <w:tcPr>
            <w:tcW w:w="2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A66B8" w:rsidRDefault="00FA66B8" w:rsidP="00D773EA">
            <w:pPr>
              <w:widowControl/>
              <w:jc w:val="center"/>
              <w:rPr>
                <w:rFonts w:ascii="宋体" w:hAnsi="宋体" w:cs="Arial"/>
                <w:color w:val="000000"/>
                <w:kern w:val="0"/>
                <w:sz w:val="18"/>
                <w:szCs w:val="18"/>
              </w:rPr>
            </w:pPr>
            <w:r>
              <w:rPr>
                <w:rFonts w:ascii="宋体" w:hAnsi="宋体" w:cs="Arial" w:hint="eastAsia"/>
                <w:color w:val="000000"/>
                <w:kern w:val="0"/>
                <w:sz w:val="18"/>
                <w:szCs w:val="18"/>
              </w:rPr>
              <w:t>37</w:t>
            </w:r>
          </w:p>
        </w:tc>
      </w:tr>
    </w:tbl>
    <w:p w:rsidR="00FA66B8" w:rsidRDefault="00FA66B8" w:rsidP="00FA66B8">
      <w:pPr>
        <w:jc w:val="center"/>
        <w:rPr>
          <w:rFonts w:ascii="仿宋_GB2312" w:eastAsia="仿宋_GB2312"/>
          <w:b/>
          <w:sz w:val="30"/>
          <w:szCs w:val="30"/>
        </w:rPr>
      </w:pPr>
    </w:p>
    <w:p w:rsidR="00FA66B8" w:rsidRPr="00C051D3" w:rsidRDefault="00FA66B8" w:rsidP="00FA66B8"/>
    <w:p w:rsidR="00FA66B8" w:rsidRDefault="00FA66B8" w:rsidP="00FA66B8"/>
    <w:p w:rsidR="00FA66B8" w:rsidRDefault="00FA66B8" w:rsidP="00FA66B8"/>
    <w:p w:rsidR="00FA66B8" w:rsidRPr="00497919" w:rsidDel="00497919" w:rsidRDefault="00FA66B8" w:rsidP="00FA66B8">
      <w:pPr>
        <w:rPr>
          <w:del w:id="68" w:author="钟小芬" w:date="2018-04-19T11:23:00Z"/>
          <w:rFonts w:ascii="仿宋_GB2312" w:eastAsia="仿宋_GB2312"/>
          <w:b/>
          <w:rPrChange w:id="69" w:author="钟小芬" w:date="2018-04-19T11:24:00Z">
            <w:rPr>
              <w:del w:id="70" w:author="钟小芬" w:date="2018-04-19T11:23:00Z"/>
            </w:rPr>
          </w:rPrChange>
        </w:rPr>
      </w:pPr>
    </w:p>
    <w:p w:rsidR="00FA66B8" w:rsidRPr="00497919" w:rsidDel="00497919" w:rsidRDefault="00FA66B8" w:rsidP="00FA66B8">
      <w:pPr>
        <w:rPr>
          <w:del w:id="71" w:author="钟小芬" w:date="2018-04-19T11:23:00Z"/>
          <w:rFonts w:ascii="仿宋_GB2312" w:eastAsia="仿宋_GB2312"/>
          <w:b/>
          <w:rPrChange w:id="72" w:author="钟小芬" w:date="2018-04-19T11:24:00Z">
            <w:rPr>
              <w:del w:id="73" w:author="钟小芬" w:date="2018-04-19T11:23:00Z"/>
            </w:rPr>
          </w:rPrChange>
        </w:rPr>
      </w:pPr>
    </w:p>
    <w:p w:rsidR="00FA66B8" w:rsidRPr="00497919" w:rsidRDefault="00FA66B8" w:rsidP="00FA66B8">
      <w:pPr>
        <w:rPr>
          <w:rFonts w:ascii="仿宋_GB2312" w:eastAsia="仿宋_GB2312"/>
          <w:b/>
          <w:sz w:val="28"/>
          <w:szCs w:val="28"/>
          <w:rPrChange w:id="74" w:author="钟小芬" w:date="2018-04-19T11:24:00Z">
            <w:rPr>
              <w:sz w:val="28"/>
              <w:szCs w:val="28"/>
            </w:rPr>
          </w:rPrChange>
        </w:rPr>
      </w:pPr>
      <w:r w:rsidRPr="00497919">
        <w:rPr>
          <w:rFonts w:ascii="仿宋_GB2312" w:eastAsia="仿宋_GB2312" w:hint="eastAsia"/>
          <w:b/>
          <w:sz w:val="28"/>
          <w:szCs w:val="28"/>
          <w:rPrChange w:id="75" w:author="钟小芬" w:date="2018-04-19T11:24:00Z">
            <w:rPr>
              <w:rFonts w:hint="eastAsia"/>
              <w:sz w:val="28"/>
              <w:szCs w:val="28"/>
            </w:rPr>
          </w:rPrChange>
        </w:rPr>
        <w:t>附件</w:t>
      </w:r>
      <w:r w:rsidRPr="00497919">
        <w:rPr>
          <w:rFonts w:ascii="仿宋_GB2312" w:eastAsia="仿宋_GB2312"/>
          <w:b/>
          <w:sz w:val="28"/>
          <w:szCs w:val="28"/>
          <w:rPrChange w:id="76" w:author="钟小芬" w:date="2018-04-19T11:24:00Z">
            <w:rPr>
              <w:sz w:val="28"/>
              <w:szCs w:val="28"/>
            </w:rPr>
          </w:rPrChange>
        </w:rPr>
        <w:t>3</w:t>
      </w:r>
      <w:ins w:id="77" w:author="钟小芬" w:date="2018-04-19T11:24:00Z">
        <w:r>
          <w:rPr>
            <w:rFonts w:ascii="仿宋_GB2312" w:eastAsia="仿宋_GB2312" w:hint="eastAsia"/>
            <w:b/>
            <w:sz w:val="28"/>
            <w:szCs w:val="28"/>
          </w:rPr>
          <w:t>：</w:t>
        </w:r>
      </w:ins>
    </w:p>
    <w:p w:rsidR="00FA66B8" w:rsidRDefault="00FA66B8" w:rsidP="00FA66B8">
      <w:pPr>
        <w:widowControl/>
        <w:spacing w:line="300" w:lineRule="atLeast"/>
        <w:jc w:val="center"/>
        <w:rPr>
          <w:b/>
          <w:sz w:val="36"/>
          <w:szCs w:val="36"/>
        </w:rPr>
      </w:pPr>
      <w:r>
        <w:rPr>
          <w:rFonts w:ascii="宋体" w:hAnsi="宋体" w:hint="eastAsia"/>
          <w:b/>
          <w:color w:val="000000"/>
          <w:sz w:val="36"/>
          <w:szCs w:val="36"/>
        </w:rPr>
        <w:t>会员继续教育学时确认</w:t>
      </w:r>
      <w:r>
        <w:rPr>
          <w:rFonts w:hint="eastAsia"/>
          <w:b/>
          <w:sz w:val="36"/>
          <w:szCs w:val="36"/>
        </w:rPr>
        <w:t>申请表</w:t>
      </w:r>
    </w:p>
    <w:p w:rsidR="00FA66B8" w:rsidRDefault="00FA66B8" w:rsidP="00FA66B8"/>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900"/>
        <w:gridCol w:w="900"/>
        <w:gridCol w:w="1080"/>
        <w:gridCol w:w="180"/>
        <w:gridCol w:w="1440"/>
        <w:gridCol w:w="1100"/>
        <w:gridCol w:w="1559"/>
      </w:tblGrid>
      <w:tr w:rsidR="00FA66B8" w:rsidTr="00D773EA">
        <w:tc>
          <w:tcPr>
            <w:tcW w:w="1008" w:type="dxa"/>
            <w:tcBorders>
              <w:top w:val="single" w:sz="4" w:space="0" w:color="auto"/>
              <w:left w:val="single" w:sz="4" w:space="0" w:color="auto"/>
              <w:bottom w:val="single" w:sz="4" w:space="0" w:color="auto"/>
              <w:right w:val="single" w:sz="4" w:space="0" w:color="auto"/>
            </w:tcBorders>
            <w:vAlign w:val="center"/>
            <w:hideMark/>
          </w:tcPr>
          <w:p w:rsidR="00FA66B8" w:rsidRDefault="00FA66B8" w:rsidP="00D773EA">
            <w:pPr>
              <w:spacing w:line="620" w:lineRule="exact"/>
              <w:jc w:val="center"/>
              <w:rPr>
                <w:sz w:val="24"/>
                <w:szCs w:val="24"/>
              </w:rPr>
            </w:pPr>
            <w:r>
              <w:rPr>
                <w:rFonts w:hint="eastAsia"/>
                <w:sz w:val="24"/>
                <w:szCs w:val="24"/>
              </w:rPr>
              <w:t>姓名</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A66B8" w:rsidRDefault="00FA66B8" w:rsidP="00D773EA">
            <w:pPr>
              <w:spacing w:line="620" w:lineRule="exact"/>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FA66B8" w:rsidRDefault="00FA66B8" w:rsidP="00D773EA">
            <w:pPr>
              <w:spacing w:line="620" w:lineRule="exact"/>
              <w:jc w:val="center"/>
              <w:rPr>
                <w:sz w:val="24"/>
                <w:szCs w:val="24"/>
              </w:rPr>
            </w:pPr>
            <w:r>
              <w:rPr>
                <w:rFonts w:hint="eastAsia"/>
                <w:sz w:val="24"/>
                <w:szCs w:val="24"/>
              </w:rPr>
              <w:t>性别</w:t>
            </w:r>
          </w:p>
        </w:tc>
        <w:tc>
          <w:tcPr>
            <w:tcW w:w="1260" w:type="dxa"/>
            <w:gridSpan w:val="2"/>
            <w:tcBorders>
              <w:top w:val="single" w:sz="4" w:space="0" w:color="auto"/>
              <w:left w:val="single" w:sz="4" w:space="0" w:color="auto"/>
              <w:bottom w:val="single" w:sz="4" w:space="0" w:color="auto"/>
              <w:right w:val="single" w:sz="4" w:space="0" w:color="auto"/>
            </w:tcBorders>
          </w:tcPr>
          <w:p w:rsidR="00FA66B8" w:rsidRDefault="00FA66B8" w:rsidP="00D773EA">
            <w:pPr>
              <w:spacing w:line="620" w:lineRule="exact"/>
              <w:jc w:val="center"/>
              <w:rPr>
                <w:sz w:val="24"/>
                <w:szCs w:val="24"/>
              </w:rPr>
            </w:pPr>
          </w:p>
        </w:tc>
        <w:tc>
          <w:tcPr>
            <w:tcW w:w="2540" w:type="dxa"/>
            <w:gridSpan w:val="2"/>
            <w:tcBorders>
              <w:top w:val="single" w:sz="4" w:space="0" w:color="auto"/>
              <w:left w:val="single" w:sz="4" w:space="0" w:color="auto"/>
              <w:bottom w:val="single" w:sz="4" w:space="0" w:color="auto"/>
              <w:right w:val="single" w:sz="4" w:space="0" w:color="auto"/>
            </w:tcBorders>
            <w:hideMark/>
          </w:tcPr>
          <w:p w:rsidR="00FA66B8" w:rsidRDefault="00FA66B8" w:rsidP="00D773EA">
            <w:pPr>
              <w:spacing w:line="620" w:lineRule="exact"/>
              <w:jc w:val="center"/>
              <w:rPr>
                <w:sz w:val="24"/>
                <w:szCs w:val="24"/>
              </w:rPr>
            </w:pPr>
            <w:r>
              <w:rPr>
                <w:rFonts w:hint="eastAsia"/>
                <w:sz w:val="24"/>
                <w:szCs w:val="24"/>
              </w:rPr>
              <w:t>注册会计师证书编号</w:t>
            </w:r>
          </w:p>
        </w:tc>
        <w:tc>
          <w:tcPr>
            <w:tcW w:w="1559" w:type="dxa"/>
            <w:tcBorders>
              <w:top w:val="single" w:sz="4" w:space="0" w:color="auto"/>
              <w:left w:val="single" w:sz="4" w:space="0" w:color="auto"/>
              <w:bottom w:val="single" w:sz="4" w:space="0" w:color="auto"/>
              <w:right w:val="single" w:sz="4" w:space="0" w:color="auto"/>
            </w:tcBorders>
          </w:tcPr>
          <w:p w:rsidR="00FA66B8" w:rsidRDefault="00FA66B8" w:rsidP="00D773EA">
            <w:pPr>
              <w:spacing w:line="620" w:lineRule="exact"/>
              <w:rPr>
                <w:sz w:val="24"/>
                <w:szCs w:val="24"/>
              </w:rPr>
            </w:pPr>
          </w:p>
        </w:tc>
      </w:tr>
      <w:tr w:rsidR="00FA66B8" w:rsidTr="00D773EA">
        <w:tc>
          <w:tcPr>
            <w:tcW w:w="2808" w:type="dxa"/>
            <w:gridSpan w:val="3"/>
            <w:tcBorders>
              <w:top w:val="single" w:sz="4" w:space="0" w:color="auto"/>
              <w:left w:val="single" w:sz="4" w:space="0" w:color="auto"/>
              <w:bottom w:val="single" w:sz="4" w:space="0" w:color="auto"/>
              <w:right w:val="single" w:sz="4" w:space="0" w:color="auto"/>
            </w:tcBorders>
            <w:hideMark/>
          </w:tcPr>
          <w:p w:rsidR="00FA66B8" w:rsidRDefault="00FA66B8" w:rsidP="00D773EA">
            <w:pPr>
              <w:spacing w:line="620" w:lineRule="exact"/>
              <w:jc w:val="center"/>
              <w:rPr>
                <w:sz w:val="24"/>
                <w:szCs w:val="24"/>
              </w:rPr>
            </w:pPr>
            <w:r>
              <w:rPr>
                <w:rFonts w:hint="eastAsia"/>
                <w:sz w:val="24"/>
                <w:szCs w:val="24"/>
              </w:rPr>
              <w:t>所在单位名称</w:t>
            </w:r>
          </w:p>
        </w:tc>
        <w:tc>
          <w:tcPr>
            <w:tcW w:w="6259" w:type="dxa"/>
            <w:gridSpan w:val="6"/>
            <w:tcBorders>
              <w:top w:val="single" w:sz="4" w:space="0" w:color="auto"/>
              <w:left w:val="single" w:sz="4" w:space="0" w:color="auto"/>
              <w:bottom w:val="single" w:sz="4" w:space="0" w:color="auto"/>
              <w:right w:val="single" w:sz="4" w:space="0" w:color="auto"/>
            </w:tcBorders>
          </w:tcPr>
          <w:p w:rsidR="00FA66B8" w:rsidRDefault="00FA66B8" w:rsidP="00D773EA">
            <w:pPr>
              <w:spacing w:line="620" w:lineRule="exact"/>
              <w:jc w:val="center"/>
              <w:rPr>
                <w:sz w:val="24"/>
                <w:szCs w:val="24"/>
              </w:rPr>
            </w:pPr>
          </w:p>
        </w:tc>
      </w:tr>
      <w:tr w:rsidR="00FA66B8" w:rsidTr="00D773EA">
        <w:tc>
          <w:tcPr>
            <w:tcW w:w="2808" w:type="dxa"/>
            <w:gridSpan w:val="3"/>
            <w:tcBorders>
              <w:top w:val="single" w:sz="4" w:space="0" w:color="auto"/>
              <w:left w:val="single" w:sz="4" w:space="0" w:color="auto"/>
              <w:bottom w:val="single" w:sz="4" w:space="0" w:color="auto"/>
              <w:right w:val="single" w:sz="4" w:space="0" w:color="auto"/>
            </w:tcBorders>
            <w:hideMark/>
          </w:tcPr>
          <w:p w:rsidR="00FA66B8" w:rsidRDefault="00FA66B8" w:rsidP="00D773EA">
            <w:pPr>
              <w:spacing w:line="620" w:lineRule="exact"/>
              <w:jc w:val="center"/>
              <w:rPr>
                <w:sz w:val="24"/>
                <w:szCs w:val="24"/>
              </w:rPr>
            </w:pPr>
            <w:r>
              <w:rPr>
                <w:rFonts w:hint="eastAsia"/>
                <w:sz w:val="24"/>
                <w:szCs w:val="24"/>
              </w:rPr>
              <w:t>申请确认的学时数</w:t>
            </w:r>
          </w:p>
        </w:tc>
        <w:tc>
          <w:tcPr>
            <w:tcW w:w="6259" w:type="dxa"/>
            <w:gridSpan w:val="6"/>
            <w:tcBorders>
              <w:top w:val="single" w:sz="4" w:space="0" w:color="auto"/>
              <w:left w:val="single" w:sz="4" w:space="0" w:color="auto"/>
              <w:bottom w:val="single" w:sz="4" w:space="0" w:color="auto"/>
              <w:right w:val="single" w:sz="4" w:space="0" w:color="auto"/>
            </w:tcBorders>
          </w:tcPr>
          <w:p w:rsidR="00FA66B8" w:rsidRDefault="00FA66B8" w:rsidP="00D773EA">
            <w:pPr>
              <w:spacing w:line="620" w:lineRule="exact"/>
              <w:jc w:val="center"/>
              <w:rPr>
                <w:sz w:val="24"/>
                <w:szCs w:val="24"/>
              </w:rPr>
            </w:pPr>
          </w:p>
        </w:tc>
      </w:tr>
      <w:tr w:rsidR="00FA66B8" w:rsidTr="00D773EA">
        <w:tc>
          <w:tcPr>
            <w:tcW w:w="2808" w:type="dxa"/>
            <w:gridSpan w:val="3"/>
            <w:tcBorders>
              <w:top w:val="single" w:sz="4" w:space="0" w:color="auto"/>
              <w:left w:val="single" w:sz="4" w:space="0" w:color="auto"/>
              <w:bottom w:val="single" w:sz="4" w:space="0" w:color="auto"/>
              <w:right w:val="single" w:sz="4" w:space="0" w:color="auto"/>
            </w:tcBorders>
            <w:hideMark/>
          </w:tcPr>
          <w:p w:rsidR="00FA66B8" w:rsidRDefault="00FA66B8" w:rsidP="00D773EA">
            <w:pPr>
              <w:spacing w:line="620" w:lineRule="exact"/>
              <w:jc w:val="center"/>
              <w:rPr>
                <w:sz w:val="24"/>
                <w:szCs w:val="24"/>
              </w:rPr>
            </w:pPr>
            <w:r>
              <w:rPr>
                <w:rFonts w:hint="eastAsia"/>
                <w:sz w:val="24"/>
                <w:szCs w:val="24"/>
              </w:rPr>
              <w:t>参加继续教育的形式</w:t>
            </w:r>
          </w:p>
        </w:tc>
        <w:tc>
          <w:tcPr>
            <w:tcW w:w="6259" w:type="dxa"/>
            <w:gridSpan w:val="6"/>
            <w:tcBorders>
              <w:top w:val="single" w:sz="4" w:space="0" w:color="auto"/>
              <w:left w:val="single" w:sz="4" w:space="0" w:color="auto"/>
              <w:bottom w:val="single" w:sz="4" w:space="0" w:color="auto"/>
              <w:right w:val="single" w:sz="4" w:space="0" w:color="auto"/>
            </w:tcBorders>
          </w:tcPr>
          <w:p w:rsidR="00FA66B8" w:rsidRDefault="00FA66B8" w:rsidP="00D773EA">
            <w:pPr>
              <w:spacing w:line="620" w:lineRule="exact"/>
              <w:jc w:val="center"/>
              <w:rPr>
                <w:sz w:val="24"/>
                <w:szCs w:val="24"/>
              </w:rPr>
            </w:pPr>
          </w:p>
        </w:tc>
      </w:tr>
      <w:tr w:rsidR="00FA66B8" w:rsidTr="00D773EA">
        <w:tc>
          <w:tcPr>
            <w:tcW w:w="9067" w:type="dxa"/>
            <w:gridSpan w:val="9"/>
            <w:tcBorders>
              <w:top w:val="single" w:sz="4" w:space="0" w:color="auto"/>
              <w:left w:val="single" w:sz="4" w:space="0" w:color="auto"/>
              <w:bottom w:val="single" w:sz="4" w:space="0" w:color="auto"/>
              <w:right w:val="single" w:sz="4" w:space="0" w:color="auto"/>
            </w:tcBorders>
          </w:tcPr>
          <w:p w:rsidR="00FA66B8" w:rsidRDefault="00FA66B8" w:rsidP="00D773EA">
            <w:pPr>
              <w:spacing w:line="620" w:lineRule="exact"/>
              <w:rPr>
                <w:sz w:val="24"/>
                <w:szCs w:val="24"/>
              </w:rPr>
            </w:pPr>
            <w:r>
              <w:rPr>
                <w:rFonts w:hint="eastAsia"/>
                <w:sz w:val="24"/>
                <w:szCs w:val="24"/>
              </w:rPr>
              <w:t>参加继续教育情况说明：</w:t>
            </w:r>
          </w:p>
          <w:p w:rsidR="00FA66B8" w:rsidRDefault="00FA66B8" w:rsidP="00D773EA">
            <w:pPr>
              <w:spacing w:line="620" w:lineRule="exact"/>
              <w:jc w:val="center"/>
              <w:rPr>
                <w:sz w:val="24"/>
                <w:szCs w:val="24"/>
              </w:rPr>
            </w:pPr>
          </w:p>
          <w:p w:rsidR="00FA66B8" w:rsidRDefault="00FA66B8" w:rsidP="00D773EA">
            <w:pPr>
              <w:spacing w:line="620" w:lineRule="exact"/>
              <w:jc w:val="center"/>
              <w:rPr>
                <w:sz w:val="24"/>
                <w:szCs w:val="24"/>
              </w:rPr>
            </w:pPr>
          </w:p>
          <w:p w:rsidR="00FA66B8" w:rsidRDefault="00FA66B8" w:rsidP="00D773EA">
            <w:pPr>
              <w:spacing w:line="620" w:lineRule="exact"/>
              <w:jc w:val="center"/>
              <w:rPr>
                <w:sz w:val="24"/>
                <w:szCs w:val="24"/>
              </w:rPr>
            </w:pPr>
          </w:p>
          <w:p w:rsidR="00FA66B8" w:rsidRDefault="00FA66B8" w:rsidP="00D773EA">
            <w:pPr>
              <w:spacing w:line="620" w:lineRule="exact"/>
              <w:jc w:val="center"/>
              <w:rPr>
                <w:sz w:val="24"/>
                <w:szCs w:val="24"/>
              </w:rPr>
            </w:pPr>
          </w:p>
          <w:p w:rsidR="00FA66B8" w:rsidRDefault="00FA66B8" w:rsidP="00D773EA">
            <w:pPr>
              <w:spacing w:line="620" w:lineRule="exact"/>
              <w:jc w:val="center"/>
              <w:rPr>
                <w:sz w:val="24"/>
                <w:szCs w:val="24"/>
              </w:rPr>
            </w:pPr>
          </w:p>
          <w:p w:rsidR="00FA66B8" w:rsidRDefault="00FA66B8" w:rsidP="00D773EA">
            <w:pPr>
              <w:spacing w:line="620" w:lineRule="exact"/>
              <w:jc w:val="center"/>
              <w:rPr>
                <w:ins w:id="78" w:author="钟小芬" w:date="2018-04-19T11:24:00Z"/>
                <w:sz w:val="24"/>
                <w:szCs w:val="24"/>
              </w:rPr>
            </w:pPr>
          </w:p>
          <w:p w:rsidR="00FA66B8" w:rsidRDefault="00FA66B8" w:rsidP="00D773EA">
            <w:pPr>
              <w:spacing w:line="620" w:lineRule="exact"/>
              <w:jc w:val="center"/>
              <w:rPr>
                <w:ins w:id="79" w:author="钟小芬" w:date="2018-04-19T11:24:00Z"/>
                <w:sz w:val="24"/>
                <w:szCs w:val="24"/>
              </w:rPr>
            </w:pPr>
          </w:p>
          <w:p w:rsidR="00FA66B8" w:rsidRDefault="00FA66B8" w:rsidP="00D773EA">
            <w:pPr>
              <w:spacing w:line="620" w:lineRule="exact"/>
              <w:jc w:val="center"/>
              <w:rPr>
                <w:sz w:val="24"/>
                <w:szCs w:val="24"/>
              </w:rPr>
            </w:pPr>
          </w:p>
          <w:p w:rsidR="00FA66B8" w:rsidRDefault="00FA66B8" w:rsidP="00D773EA">
            <w:pPr>
              <w:spacing w:line="620" w:lineRule="exact"/>
              <w:jc w:val="center"/>
              <w:rPr>
                <w:sz w:val="24"/>
                <w:szCs w:val="24"/>
              </w:rPr>
            </w:pPr>
          </w:p>
          <w:p w:rsidR="00FA66B8" w:rsidRDefault="00FA66B8" w:rsidP="00D773EA">
            <w:pPr>
              <w:spacing w:line="620" w:lineRule="exact"/>
              <w:jc w:val="center"/>
              <w:rPr>
                <w:sz w:val="24"/>
                <w:szCs w:val="24"/>
              </w:rPr>
            </w:pPr>
            <w:r>
              <w:rPr>
                <w:rFonts w:hint="eastAsia"/>
                <w:sz w:val="24"/>
                <w:szCs w:val="24"/>
              </w:rPr>
              <w:t>申请人：</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rsidR="00FA66B8" w:rsidRDefault="00FA66B8" w:rsidP="00D773EA">
            <w:pPr>
              <w:spacing w:line="620" w:lineRule="exact"/>
              <w:ind w:firstLineChars="150" w:firstLine="360"/>
              <w:rPr>
                <w:sz w:val="24"/>
                <w:szCs w:val="24"/>
              </w:rPr>
            </w:pPr>
          </w:p>
        </w:tc>
      </w:tr>
      <w:tr w:rsidR="00FA66B8" w:rsidTr="00D773EA">
        <w:trPr>
          <w:trHeight w:val="906"/>
        </w:trPr>
        <w:tc>
          <w:tcPr>
            <w:tcW w:w="1908" w:type="dxa"/>
            <w:gridSpan w:val="2"/>
            <w:tcBorders>
              <w:top w:val="single" w:sz="4" w:space="0" w:color="auto"/>
              <w:left w:val="single" w:sz="4" w:space="0" w:color="auto"/>
              <w:bottom w:val="single" w:sz="4" w:space="0" w:color="auto"/>
              <w:right w:val="single" w:sz="4" w:space="0" w:color="auto"/>
            </w:tcBorders>
            <w:hideMark/>
          </w:tcPr>
          <w:p w:rsidR="00FA66B8" w:rsidRDefault="00FA66B8" w:rsidP="00D773EA">
            <w:pPr>
              <w:spacing w:line="620" w:lineRule="exact"/>
              <w:jc w:val="center"/>
              <w:rPr>
                <w:sz w:val="24"/>
                <w:szCs w:val="24"/>
              </w:rPr>
            </w:pPr>
            <w:r>
              <w:rPr>
                <w:rFonts w:hint="eastAsia"/>
                <w:sz w:val="24"/>
                <w:szCs w:val="24"/>
              </w:rPr>
              <w:t>单位意见</w:t>
            </w:r>
          </w:p>
          <w:p w:rsidR="00FA66B8" w:rsidRDefault="00FA66B8" w:rsidP="00D773EA">
            <w:pPr>
              <w:spacing w:line="620" w:lineRule="exact"/>
              <w:jc w:val="center"/>
              <w:rPr>
                <w:sz w:val="24"/>
                <w:szCs w:val="24"/>
              </w:rPr>
            </w:pPr>
            <w:r>
              <w:rPr>
                <w:rFonts w:hint="eastAsia"/>
                <w:sz w:val="24"/>
                <w:szCs w:val="24"/>
              </w:rPr>
              <w:t>（公章）</w:t>
            </w:r>
          </w:p>
        </w:tc>
        <w:tc>
          <w:tcPr>
            <w:tcW w:w="2880" w:type="dxa"/>
            <w:gridSpan w:val="3"/>
            <w:tcBorders>
              <w:top w:val="single" w:sz="4" w:space="0" w:color="auto"/>
              <w:left w:val="single" w:sz="4" w:space="0" w:color="auto"/>
              <w:bottom w:val="single" w:sz="4" w:space="0" w:color="auto"/>
              <w:right w:val="single" w:sz="4" w:space="0" w:color="auto"/>
            </w:tcBorders>
          </w:tcPr>
          <w:p w:rsidR="00FA66B8" w:rsidRDefault="00FA66B8" w:rsidP="00D773EA">
            <w:pPr>
              <w:spacing w:line="620" w:lineRule="exact"/>
              <w:rPr>
                <w:ins w:id="80" w:author="钟小芬" w:date="2018-04-19T11:24:00Z"/>
                <w:sz w:val="24"/>
                <w:szCs w:val="24"/>
              </w:rPr>
            </w:pPr>
          </w:p>
          <w:p w:rsidR="00FA66B8" w:rsidRDefault="00FA66B8" w:rsidP="00D773EA">
            <w:pPr>
              <w:spacing w:line="620" w:lineRule="exact"/>
              <w:rPr>
                <w:ins w:id="81" w:author="钟小芬" w:date="2018-04-19T11:24:00Z"/>
                <w:sz w:val="24"/>
                <w:szCs w:val="24"/>
              </w:rPr>
            </w:pPr>
          </w:p>
          <w:p w:rsidR="00FA66B8" w:rsidRDefault="00FA66B8" w:rsidP="00D773EA">
            <w:pPr>
              <w:spacing w:line="620" w:lineRule="exact"/>
              <w:rPr>
                <w:sz w:val="24"/>
                <w:szCs w:val="24"/>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FA66B8" w:rsidRDefault="00FA66B8" w:rsidP="00D773EA">
            <w:pPr>
              <w:spacing w:line="620" w:lineRule="exact"/>
              <w:jc w:val="center"/>
              <w:rPr>
                <w:sz w:val="24"/>
                <w:szCs w:val="24"/>
              </w:rPr>
            </w:pPr>
            <w:r>
              <w:rPr>
                <w:rFonts w:hint="eastAsia"/>
                <w:sz w:val="24"/>
                <w:szCs w:val="24"/>
              </w:rPr>
              <w:t>省注协</w:t>
            </w:r>
          </w:p>
          <w:p w:rsidR="00FA66B8" w:rsidRDefault="00FA66B8" w:rsidP="00D773EA">
            <w:pPr>
              <w:spacing w:line="620" w:lineRule="exact"/>
              <w:jc w:val="center"/>
              <w:rPr>
                <w:sz w:val="24"/>
                <w:szCs w:val="24"/>
              </w:rPr>
            </w:pPr>
            <w:r>
              <w:rPr>
                <w:rFonts w:hint="eastAsia"/>
                <w:sz w:val="24"/>
                <w:szCs w:val="24"/>
              </w:rPr>
              <w:t>意见</w:t>
            </w:r>
          </w:p>
        </w:tc>
        <w:tc>
          <w:tcPr>
            <w:tcW w:w="2659" w:type="dxa"/>
            <w:gridSpan w:val="2"/>
            <w:tcBorders>
              <w:top w:val="single" w:sz="4" w:space="0" w:color="auto"/>
              <w:left w:val="single" w:sz="4" w:space="0" w:color="auto"/>
              <w:bottom w:val="single" w:sz="4" w:space="0" w:color="auto"/>
              <w:right w:val="single" w:sz="4" w:space="0" w:color="auto"/>
            </w:tcBorders>
          </w:tcPr>
          <w:p w:rsidR="00FA66B8" w:rsidRDefault="00FA66B8" w:rsidP="00D773EA">
            <w:pPr>
              <w:spacing w:line="620" w:lineRule="exact"/>
              <w:jc w:val="center"/>
              <w:rPr>
                <w:sz w:val="24"/>
                <w:szCs w:val="24"/>
              </w:rPr>
            </w:pPr>
          </w:p>
        </w:tc>
      </w:tr>
    </w:tbl>
    <w:p w:rsidR="00FA66B8" w:rsidRDefault="00FA66B8" w:rsidP="00FA66B8">
      <w:pPr>
        <w:rPr>
          <w:rFonts w:ascii="仿宋_GB2312" w:eastAsia="仿宋_GB2312"/>
          <w:sz w:val="28"/>
          <w:szCs w:val="28"/>
        </w:rPr>
      </w:pPr>
    </w:p>
    <w:p w:rsidR="00FA66B8" w:rsidRPr="00C051D3" w:rsidRDefault="00FA66B8" w:rsidP="00FA66B8"/>
    <w:p w:rsidR="00FA66B8" w:rsidRDefault="00FA66B8" w:rsidP="00FA66B8">
      <w:pPr>
        <w:rPr>
          <w:ins w:id="82" w:author="钟小芬" w:date="2018-04-19T11:24:00Z"/>
        </w:rPr>
      </w:pPr>
    </w:p>
    <w:p w:rsidR="00FA66B8" w:rsidRDefault="00FA66B8" w:rsidP="00FA66B8">
      <w:pPr>
        <w:rPr>
          <w:ins w:id="83" w:author="钟小芬" w:date="2018-04-19T11:24:00Z"/>
        </w:rPr>
      </w:pPr>
    </w:p>
    <w:p w:rsidR="00FA66B8" w:rsidRDefault="00FA66B8" w:rsidP="00FA66B8">
      <w:pPr>
        <w:rPr>
          <w:ins w:id="84" w:author="钟小芬" w:date="2018-04-19T11:24:00Z"/>
        </w:rPr>
      </w:pPr>
    </w:p>
    <w:p w:rsidR="00FA66B8" w:rsidRDefault="00FA66B8" w:rsidP="00FA66B8">
      <w:pPr>
        <w:rPr>
          <w:ins w:id="85" w:author="钟小芬" w:date="2018-04-19T11:24:00Z"/>
        </w:rPr>
      </w:pPr>
    </w:p>
    <w:p w:rsidR="00FA66B8" w:rsidRDefault="00FA66B8" w:rsidP="00FA66B8">
      <w:pPr>
        <w:rPr>
          <w:ins w:id="86" w:author="钟小芬" w:date="2018-04-19T11:24:00Z"/>
        </w:rPr>
      </w:pPr>
    </w:p>
    <w:p w:rsidR="00FA66B8" w:rsidRDefault="00FA66B8" w:rsidP="00FA66B8">
      <w:pPr>
        <w:rPr>
          <w:ins w:id="87" w:author="钟小芬" w:date="2018-04-19T11:24:00Z"/>
        </w:rPr>
      </w:pPr>
    </w:p>
    <w:p w:rsidR="00FA66B8" w:rsidRDefault="00FA66B8" w:rsidP="00FA66B8">
      <w:pPr>
        <w:rPr>
          <w:ins w:id="88" w:author="钟小芬" w:date="2018-04-19T11:24:00Z"/>
        </w:rPr>
      </w:pPr>
    </w:p>
    <w:p w:rsidR="00FA66B8" w:rsidRDefault="00FA66B8" w:rsidP="00FA66B8">
      <w:pPr>
        <w:rPr>
          <w:ins w:id="89" w:author="钟小芬" w:date="2018-04-19T11:24:00Z"/>
        </w:rPr>
      </w:pPr>
    </w:p>
    <w:p w:rsidR="00FA66B8" w:rsidRDefault="00FA66B8" w:rsidP="00FA66B8">
      <w:pPr>
        <w:rPr>
          <w:ins w:id="90" w:author="钟小芬" w:date="2018-04-19T11:24:00Z"/>
        </w:rPr>
      </w:pPr>
    </w:p>
    <w:p w:rsidR="00FA66B8" w:rsidRDefault="00FA66B8" w:rsidP="00FA66B8">
      <w:pPr>
        <w:rPr>
          <w:ins w:id="91" w:author="钟小芬" w:date="2018-04-19T11:24:00Z"/>
        </w:rPr>
      </w:pPr>
    </w:p>
    <w:p w:rsidR="00FA66B8" w:rsidRDefault="00FA66B8" w:rsidP="00FA66B8">
      <w:pPr>
        <w:rPr>
          <w:ins w:id="92" w:author="钟小芬" w:date="2018-04-19T11:24:00Z"/>
        </w:rPr>
      </w:pPr>
    </w:p>
    <w:p w:rsidR="00FA66B8" w:rsidRDefault="00FA66B8" w:rsidP="00FA66B8">
      <w:pPr>
        <w:rPr>
          <w:ins w:id="93" w:author="钟小芬" w:date="2018-04-19T11:24:00Z"/>
        </w:rPr>
      </w:pPr>
    </w:p>
    <w:p w:rsidR="00FA66B8" w:rsidRDefault="00FA66B8" w:rsidP="00FA66B8">
      <w:pPr>
        <w:rPr>
          <w:ins w:id="94" w:author="钟小芬" w:date="2018-04-19T11:24:00Z"/>
        </w:rPr>
      </w:pPr>
    </w:p>
    <w:p w:rsidR="00FA66B8" w:rsidRDefault="00FA66B8" w:rsidP="00FA66B8">
      <w:pPr>
        <w:rPr>
          <w:ins w:id="95" w:author="钟小芬" w:date="2018-04-19T11:24:00Z"/>
        </w:rPr>
      </w:pPr>
    </w:p>
    <w:p w:rsidR="00FA66B8" w:rsidRDefault="00FA66B8" w:rsidP="00FA66B8">
      <w:pPr>
        <w:rPr>
          <w:ins w:id="96" w:author="钟小芬" w:date="2018-04-19T11:24:00Z"/>
        </w:rPr>
      </w:pPr>
    </w:p>
    <w:p w:rsidR="00FA66B8" w:rsidRDefault="00FA66B8" w:rsidP="00FA66B8">
      <w:pPr>
        <w:rPr>
          <w:ins w:id="97" w:author="钟小芬" w:date="2018-04-19T11:24:00Z"/>
        </w:rPr>
      </w:pPr>
    </w:p>
    <w:p w:rsidR="00FA66B8" w:rsidRDefault="00FA66B8" w:rsidP="00FA66B8">
      <w:pPr>
        <w:rPr>
          <w:ins w:id="98" w:author="钟小芬" w:date="2018-04-19T11:24:00Z"/>
        </w:rPr>
      </w:pPr>
    </w:p>
    <w:p w:rsidR="00FA66B8" w:rsidRDefault="00FA66B8" w:rsidP="00FA66B8">
      <w:pPr>
        <w:rPr>
          <w:ins w:id="99" w:author="钟小芬" w:date="2018-04-19T11:24:00Z"/>
        </w:rPr>
      </w:pPr>
    </w:p>
    <w:p w:rsidR="00FA66B8" w:rsidRDefault="00FA66B8" w:rsidP="00FA66B8">
      <w:pPr>
        <w:rPr>
          <w:ins w:id="100" w:author="钟小芬" w:date="2018-04-19T11:24:00Z"/>
        </w:rPr>
      </w:pPr>
    </w:p>
    <w:p w:rsidR="00FA66B8" w:rsidRDefault="00FA66B8" w:rsidP="00FA66B8">
      <w:pPr>
        <w:rPr>
          <w:ins w:id="101" w:author="钟小芬" w:date="2018-04-19T11:24:00Z"/>
        </w:rPr>
      </w:pPr>
    </w:p>
    <w:p w:rsidR="00FA66B8" w:rsidRDefault="00FA66B8" w:rsidP="00FA66B8">
      <w:pPr>
        <w:rPr>
          <w:ins w:id="102" w:author="钟小芬" w:date="2018-04-19T11:24:00Z"/>
        </w:rPr>
      </w:pPr>
    </w:p>
    <w:p w:rsidR="00FA66B8" w:rsidRDefault="00FA66B8" w:rsidP="00FA66B8">
      <w:pPr>
        <w:rPr>
          <w:ins w:id="103" w:author="钟小芬" w:date="2018-04-19T11:24:00Z"/>
        </w:rPr>
      </w:pPr>
    </w:p>
    <w:p w:rsidR="00FA66B8" w:rsidRDefault="00FA66B8" w:rsidP="00FA66B8">
      <w:pPr>
        <w:rPr>
          <w:ins w:id="104" w:author="钟小芬" w:date="2018-04-19T11:24:00Z"/>
        </w:rPr>
      </w:pPr>
    </w:p>
    <w:p w:rsidR="00FA66B8" w:rsidRDefault="00FA66B8" w:rsidP="00FA66B8">
      <w:pPr>
        <w:rPr>
          <w:ins w:id="105" w:author="钟小芬" w:date="2018-04-19T11:24:00Z"/>
        </w:rPr>
      </w:pPr>
    </w:p>
    <w:p w:rsidR="00FA66B8" w:rsidRDefault="00FA66B8" w:rsidP="00FA66B8">
      <w:pPr>
        <w:rPr>
          <w:ins w:id="106" w:author="钟小芬" w:date="2018-04-19T11:24:00Z"/>
        </w:rPr>
      </w:pPr>
    </w:p>
    <w:p w:rsidR="00FA66B8" w:rsidRDefault="00FA66B8" w:rsidP="00FA66B8">
      <w:pPr>
        <w:rPr>
          <w:ins w:id="107" w:author="钟小芬" w:date="2018-04-19T11:24:00Z"/>
        </w:rPr>
      </w:pPr>
    </w:p>
    <w:p w:rsidR="00FA66B8" w:rsidRDefault="00FA66B8" w:rsidP="00FA66B8">
      <w:pPr>
        <w:rPr>
          <w:ins w:id="108" w:author="钟小芬" w:date="2018-04-19T11:25:00Z"/>
        </w:rPr>
      </w:pPr>
    </w:p>
    <w:p w:rsidR="00FA66B8" w:rsidRDefault="00FA66B8" w:rsidP="00FA66B8">
      <w:pPr>
        <w:rPr>
          <w:ins w:id="109" w:author="钟小芬" w:date="2018-04-19T11:25:00Z"/>
        </w:rPr>
      </w:pPr>
    </w:p>
    <w:p w:rsidR="00FA66B8" w:rsidRDefault="00FA66B8" w:rsidP="00FA66B8">
      <w:pPr>
        <w:rPr>
          <w:ins w:id="110" w:author="钟小芬" w:date="2018-04-19T11:25:00Z"/>
        </w:rPr>
      </w:pPr>
    </w:p>
    <w:p w:rsidR="00FA66B8" w:rsidRDefault="00FA66B8" w:rsidP="00FA66B8">
      <w:pPr>
        <w:rPr>
          <w:ins w:id="111" w:author="钟小芬" w:date="2018-04-19T11:25:00Z"/>
        </w:rPr>
      </w:pPr>
    </w:p>
    <w:p w:rsidR="00FA66B8" w:rsidRDefault="00FA66B8" w:rsidP="00FA66B8">
      <w:pPr>
        <w:rPr>
          <w:ins w:id="112" w:author="钟小芬" w:date="2018-04-19T11:25:00Z"/>
        </w:rPr>
      </w:pPr>
    </w:p>
    <w:p w:rsidR="00FA66B8" w:rsidRDefault="00FA66B8" w:rsidP="00FA66B8">
      <w:pPr>
        <w:rPr>
          <w:ins w:id="113" w:author="钟小芬" w:date="2018-04-19T11:25:00Z"/>
        </w:rPr>
      </w:pPr>
    </w:p>
    <w:p w:rsidR="00FA66B8" w:rsidRDefault="00FA66B8" w:rsidP="00FA66B8">
      <w:pPr>
        <w:rPr>
          <w:ins w:id="114" w:author="钟小芬" w:date="2018-04-19T11:25:00Z"/>
        </w:rPr>
      </w:pPr>
    </w:p>
    <w:p w:rsidR="00FA66B8" w:rsidRDefault="00FA66B8" w:rsidP="00FA66B8">
      <w:pPr>
        <w:rPr>
          <w:ins w:id="115" w:author="钟小芬" w:date="2018-04-19T11:25:00Z"/>
        </w:rPr>
      </w:pPr>
    </w:p>
    <w:p w:rsidR="00D773EA" w:rsidRDefault="00D773EA"/>
    <w:sectPr w:rsidR="00D773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6B8" w:rsidRDefault="00EF46B8">
      <w:r>
        <w:separator/>
      </w:r>
    </w:p>
  </w:endnote>
  <w:endnote w:type="continuationSeparator" w:id="0">
    <w:p w:rsidR="00EF46B8" w:rsidRDefault="00EF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7B0" w:rsidRDefault="00A047B0">
    <w:pPr>
      <w:pStyle w:val="a4"/>
      <w:jc w:val="right"/>
      <w:rPr>
        <w:ins w:id="31" w:author="钟小芬" w:date="2018-04-19T11:19:00Z"/>
      </w:rPr>
    </w:pPr>
    <w:ins w:id="32" w:author="钟小芬" w:date="2018-04-19T11:19:00Z">
      <w:r>
        <w:rPr>
          <w:rFonts w:hint="eastAsia"/>
        </w:rPr>
        <w:t>—</w:t>
      </w:r>
      <w:r>
        <w:fldChar w:fldCharType="begin"/>
      </w:r>
      <w:r>
        <w:instrText>PAGE   \* MERGEFORMAT</w:instrText>
      </w:r>
      <w:r>
        <w:fldChar w:fldCharType="separate"/>
      </w:r>
    </w:ins>
    <w:r w:rsidR="00EF46B8" w:rsidRPr="00EF46B8">
      <w:rPr>
        <w:noProof/>
        <w:lang w:val="zh-CN"/>
      </w:rPr>
      <w:t>1</w:t>
    </w:r>
    <w:ins w:id="33" w:author="钟小芬" w:date="2018-04-19T11:19:00Z">
      <w:r>
        <w:fldChar w:fldCharType="end"/>
      </w:r>
      <w:r>
        <w:rPr>
          <w:rFonts w:hint="eastAsia"/>
        </w:rPr>
        <w:t>—</w:t>
      </w:r>
    </w:ins>
  </w:p>
  <w:p w:rsidR="00A047B0" w:rsidRDefault="00A047B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6B8" w:rsidRDefault="00EF46B8">
      <w:r>
        <w:separator/>
      </w:r>
    </w:p>
  </w:footnote>
  <w:footnote w:type="continuationSeparator" w:id="0">
    <w:p w:rsidR="00EF46B8" w:rsidRDefault="00EF4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C1233"/>
    <w:multiLevelType w:val="hybridMultilevel"/>
    <w:tmpl w:val="D78EDCD8"/>
    <w:lvl w:ilvl="0" w:tplc="CED696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76F6EDC"/>
    <w:multiLevelType w:val="hybridMultilevel"/>
    <w:tmpl w:val="13C00970"/>
    <w:lvl w:ilvl="0" w:tplc="DCF05FC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64CA57EA"/>
    <w:multiLevelType w:val="hybridMultilevel"/>
    <w:tmpl w:val="2AFA2604"/>
    <w:lvl w:ilvl="0" w:tplc="B34A8FE8">
      <w:start w:val="1"/>
      <w:numFmt w:val="decimal"/>
      <w:lvlText w:val="%1."/>
      <w:lvlJc w:val="left"/>
      <w:pPr>
        <w:ind w:left="1160" w:hanging="360"/>
      </w:pPr>
    </w:lvl>
    <w:lvl w:ilvl="1" w:tplc="04090019">
      <w:start w:val="1"/>
      <w:numFmt w:val="lowerLetter"/>
      <w:lvlText w:val="%2)"/>
      <w:lvlJc w:val="left"/>
      <w:pPr>
        <w:ind w:left="1640" w:hanging="420"/>
      </w:pPr>
    </w:lvl>
    <w:lvl w:ilvl="2" w:tplc="0409001B">
      <w:start w:val="1"/>
      <w:numFmt w:val="lowerRoman"/>
      <w:lvlText w:val="%3."/>
      <w:lvlJc w:val="right"/>
      <w:pPr>
        <w:ind w:left="2060" w:hanging="420"/>
      </w:pPr>
    </w:lvl>
    <w:lvl w:ilvl="3" w:tplc="0409000F">
      <w:start w:val="1"/>
      <w:numFmt w:val="decimal"/>
      <w:lvlText w:val="%4."/>
      <w:lvlJc w:val="left"/>
      <w:pPr>
        <w:ind w:left="2480" w:hanging="420"/>
      </w:pPr>
    </w:lvl>
    <w:lvl w:ilvl="4" w:tplc="04090019">
      <w:start w:val="1"/>
      <w:numFmt w:val="lowerLetter"/>
      <w:lvlText w:val="%5)"/>
      <w:lvlJc w:val="left"/>
      <w:pPr>
        <w:ind w:left="2900" w:hanging="420"/>
      </w:pPr>
    </w:lvl>
    <w:lvl w:ilvl="5" w:tplc="0409001B">
      <w:start w:val="1"/>
      <w:numFmt w:val="lowerRoman"/>
      <w:lvlText w:val="%6."/>
      <w:lvlJc w:val="right"/>
      <w:pPr>
        <w:ind w:left="3320" w:hanging="420"/>
      </w:pPr>
    </w:lvl>
    <w:lvl w:ilvl="6" w:tplc="0409000F">
      <w:start w:val="1"/>
      <w:numFmt w:val="decimal"/>
      <w:lvlText w:val="%7."/>
      <w:lvlJc w:val="left"/>
      <w:pPr>
        <w:ind w:left="3740" w:hanging="420"/>
      </w:pPr>
    </w:lvl>
    <w:lvl w:ilvl="7" w:tplc="04090019">
      <w:start w:val="1"/>
      <w:numFmt w:val="lowerLetter"/>
      <w:lvlText w:val="%8)"/>
      <w:lvlJc w:val="left"/>
      <w:pPr>
        <w:ind w:left="4160" w:hanging="420"/>
      </w:pPr>
    </w:lvl>
    <w:lvl w:ilvl="8" w:tplc="0409001B">
      <w:start w:val="1"/>
      <w:numFmt w:val="lowerRoman"/>
      <w:lvlText w:val="%9."/>
      <w:lvlJc w:val="right"/>
      <w:pPr>
        <w:ind w:left="4580" w:hanging="420"/>
      </w:pPr>
    </w:lvl>
  </w:abstractNum>
  <w:abstractNum w:abstractNumId="3">
    <w:nsid w:val="746E64A1"/>
    <w:multiLevelType w:val="hybridMultilevel"/>
    <w:tmpl w:val="C5B2C930"/>
    <w:lvl w:ilvl="0" w:tplc="322E8FE4">
      <w:start w:val="1"/>
      <w:numFmt w:val="decimal"/>
      <w:lvlText w:val="%1."/>
      <w:lvlJc w:val="left"/>
      <w:pPr>
        <w:ind w:left="360" w:hanging="360"/>
      </w:pPr>
      <w:rPr>
        <w:color w:val="00000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770A1E3B"/>
    <w:multiLevelType w:val="hybridMultilevel"/>
    <w:tmpl w:val="88E8A268"/>
    <w:lvl w:ilvl="0" w:tplc="DFE6F6A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markup="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6B8"/>
    <w:rsid w:val="0004436F"/>
    <w:rsid w:val="000B35BE"/>
    <w:rsid w:val="000C3EA9"/>
    <w:rsid w:val="000C4035"/>
    <w:rsid w:val="000D132B"/>
    <w:rsid w:val="00101A49"/>
    <w:rsid w:val="00107AC6"/>
    <w:rsid w:val="001D2DC5"/>
    <w:rsid w:val="002638FA"/>
    <w:rsid w:val="002F305E"/>
    <w:rsid w:val="002F679A"/>
    <w:rsid w:val="00377008"/>
    <w:rsid w:val="003C4C02"/>
    <w:rsid w:val="003C4E0C"/>
    <w:rsid w:val="004D4A30"/>
    <w:rsid w:val="004E3BCE"/>
    <w:rsid w:val="005657E5"/>
    <w:rsid w:val="00587D63"/>
    <w:rsid w:val="005A1F31"/>
    <w:rsid w:val="006604EE"/>
    <w:rsid w:val="006B7F5A"/>
    <w:rsid w:val="00710A3D"/>
    <w:rsid w:val="00811B26"/>
    <w:rsid w:val="00844691"/>
    <w:rsid w:val="008A2FDA"/>
    <w:rsid w:val="009638E9"/>
    <w:rsid w:val="00A047B0"/>
    <w:rsid w:val="00A32593"/>
    <w:rsid w:val="00A70AEE"/>
    <w:rsid w:val="00B64444"/>
    <w:rsid w:val="00C10442"/>
    <w:rsid w:val="00C3367F"/>
    <w:rsid w:val="00C41760"/>
    <w:rsid w:val="00C43EB9"/>
    <w:rsid w:val="00D773EA"/>
    <w:rsid w:val="00DE2C3E"/>
    <w:rsid w:val="00E34196"/>
    <w:rsid w:val="00E61499"/>
    <w:rsid w:val="00E66033"/>
    <w:rsid w:val="00E96866"/>
    <w:rsid w:val="00EC27CA"/>
    <w:rsid w:val="00EE0DE6"/>
    <w:rsid w:val="00EF46B8"/>
    <w:rsid w:val="00F02327"/>
    <w:rsid w:val="00F2347B"/>
    <w:rsid w:val="00F34EA7"/>
    <w:rsid w:val="00F862AE"/>
    <w:rsid w:val="00FA6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6B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A66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A66B8"/>
    <w:rPr>
      <w:rFonts w:ascii="Calibri" w:eastAsia="宋体" w:hAnsi="Calibri" w:cs="Times New Roman"/>
      <w:sz w:val="18"/>
      <w:szCs w:val="18"/>
    </w:rPr>
  </w:style>
  <w:style w:type="paragraph" w:styleId="a4">
    <w:name w:val="footer"/>
    <w:basedOn w:val="a"/>
    <w:link w:val="Char0"/>
    <w:uiPriority w:val="99"/>
    <w:rsid w:val="00FA66B8"/>
    <w:pPr>
      <w:tabs>
        <w:tab w:val="center" w:pos="4153"/>
        <w:tab w:val="right" w:pos="8306"/>
      </w:tabs>
      <w:snapToGrid w:val="0"/>
      <w:jc w:val="left"/>
    </w:pPr>
    <w:rPr>
      <w:sz w:val="18"/>
      <w:szCs w:val="18"/>
    </w:rPr>
  </w:style>
  <w:style w:type="character" w:customStyle="1" w:styleId="Char0">
    <w:name w:val="页脚 Char"/>
    <w:basedOn w:val="a0"/>
    <w:link w:val="a4"/>
    <w:uiPriority w:val="99"/>
    <w:rsid w:val="00FA66B8"/>
    <w:rPr>
      <w:rFonts w:ascii="Calibri" w:eastAsia="宋体" w:hAnsi="Calibri" w:cs="Times New Roman"/>
      <w:sz w:val="18"/>
      <w:szCs w:val="18"/>
    </w:rPr>
  </w:style>
  <w:style w:type="paragraph" w:styleId="a5">
    <w:name w:val="List Paragraph"/>
    <w:basedOn w:val="a"/>
    <w:uiPriority w:val="34"/>
    <w:qFormat/>
    <w:rsid w:val="00FA66B8"/>
    <w:pPr>
      <w:ind w:firstLineChars="200" w:firstLine="420"/>
    </w:pPr>
  </w:style>
  <w:style w:type="paragraph" w:styleId="a6">
    <w:name w:val="Balloon Text"/>
    <w:basedOn w:val="a"/>
    <w:link w:val="Char1"/>
    <w:uiPriority w:val="99"/>
    <w:semiHidden/>
    <w:unhideWhenUsed/>
    <w:rsid w:val="00FA66B8"/>
    <w:rPr>
      <w:sz w:val="18"/>
      <w:szCs w:val="18"/>
    </w:rPr>
  </w:style>
  <w:style w:type="character" w:customStyle="1" w:styleId="Char1">
    <w:name w:val="批注框文本 Char"/>
    <w:basedOn w:val="a0"/>
    <w:link w:val="a6"/>
    <w:uiPriority w:val="99"/>
    <w:semiHidden/>
    <w:rsid w:val="00FA66B8"/>
    <w:rPr>
      <w:rFonts w:ascii="Calibri" w:eastAsia="宋体" w:hAnsi="Calibri" w:cs="Times New Roman"/>
      <w:sz w:val="18"/>
      <w:szCs w:val="18"/>
    </w:rPr>
  </w:style>
  <w:style w:type="paragraph" w:customStyle="1" w:styleId="Default">
    <w:name w:val="Default"/>
    <w:rsid w:val="008A2FDA"/>
    <w:pPr>
      <w:widowControl w:val="0"/>
      <w:autoSpaceDE w:val="0"/>
      <w:autoSpaceDN w:val="0"/>
      <w:adjustRightInd w:val="0"/>
    </w:pPr>
    <w:rPr>
      <w:rFonts w:ascii="Times New Roman"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6B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A66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A66B8"/>
    <w:rPr>
      <w:rFonts w:ascii="Calibri" w:eastAsia="宋体" w:hAnsi="Calibri" w:cs="Times New Roman"/>
      <w:sz w:val="18"/>
      <w:szCs w:val="18"/>
    </w:rPr>
  </w:style>
  <w:style w:type="paragraph" w:styleId="a4">
    <w:name w:val="footer"/>
    <w:basedOn w:val="a"/>
    <w:link w:val="Char0"/>
    <w:uiPriority w:val="99"/>
    <w:rsid w:val="00FA66B8"/>
    <w:pPr>
      <w:tabs>
        <w:tab w:val="center" w:pos="4153"/>
        <w:tab w:val="right" w:pos="8306"/>
      </w:tabs>
      <w:snapToGrid w:val="0"/>
      <w:jc w:val="left"/>
    </w:pPr>
    <w:rPr>
      <w:sz w:val="18"/>
      <w:szCs w:val="18"/>
    </w:rPr>
  </w:style>
  <w:style w:type="character" w:customStyle="1" w:styleId="Char0">
    <w:name w:val="页脚 Char"/>
    <w:basedOn w:val="a0"/>
    <w:link w:val="a4"/>
    <w:uiPriority w:val="99"/>
    <w:rsid w:val="00FA66B8"/>
    <w:rPr>
      <w:rFonts w:ascii="Calibri" w:eastAsia="宋体" w:hAnsi="Calibri" w:cs="Times New Roman"/>
      <w:sz w:val="18"/>
      <w:szCs w:val="18"/>
    </w:rPr>
  </w:style>
  <w:style w:type="paragraph" w:styleId="a5">
    <w:name w:val="List Paragraph"/>
    <w:basedOn w:val="a"/>
    <w:uiPriority w:val="34"/>
    <w:qFormat/>
    <w:rsid w:val="00FA66B8"/>
    <w:pPr>
      <w:ind w:firstLineChars="200" w:firstLine="420"/>
    </w:pPr>
  </w:style>
  <w:style w:type="paragraph" w:styleId="a6">
    <w:name w:val="Balloon Text"/>
    <w:basedOn w:val="a"/>
    <w:link w:val="Char1"/>
    <w:uiPriority w:val="99"/>
    <w:semiHidden/>
    <w:unhideWhenUsed/>
    <w:rsid w:val="00FA66B8"/>
    <w:rPr>
      <w:sz w:val="18"/>
      <w:szCs w:val="18"/>
    </w:rPr>
  </w:style>
  <w:style w:type="character" w:customStyle="1" w:styleId="Char1">
    <w:name w:val="批注框文本 Char"/>
    <w:basedOn w:val="a0"/>
    <w:link w:val="a6"/>
    <w:uiPriority w:val="99"/>
    <w:semiHidden/>
    <w:rsid w:val="00FA66B8"/>
    <w:rPr>
      <w:rFonts w:ascii="Calibri" w:eastAsia="宋体" w:hAnsi="Calibri" w:cs="Times New Roman"/>
      <w:sz w:val="18"/>
      <w:szCs w:val="18"/>
    </w:rPr>
  </w:style>
  <w:style w:type="paragraph" w:customStyle="1" w:styleId="Default">
    <w:name w:val="Default"/>
    <w:rsid w:val="008A2FDA"/>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848</TotalTime>
  <Pages>18</Pages>
  <Words>1077</Words>
  <Characters>6144</Characters>
  <Application>Microsoft Office Word</Application>
  <DocSecurity>0</DocSecurity>
  <Lines>51</Lines>
  <Paragraphs>14</Paragraphs>
  <ScaleCrop>false</ScaleCrop>
  <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huangx</dc:creator>
  <cp:keywords/>
  <dc:description/>
  <cp:lastModifiedBy>黄晓</cp:lastModifiedBy>
  <cp:revision>33</cp:revision>
  <cp:lastPrinted>2019-03-04T06:26:00Z</cp:lastPrinted>
  <dcterms:created xsi:type="dcterms:W3CDTF">2019-02-19T01:51:00Z</dcterms:created>
  <dcterms:modified xsi:type="dcterms:W3CDTF">2019-03-25T10:01:00Z</dcterms:modified>
</cp:coreProperties>
</file>